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1CD0E" w14:textId="77777777" w:rsidR="00421AFC" w:rsidRPr="002B7F8D" w:rsidRDefault="00850BBA" w:rsidP="00850BBA">
      <w:pPr>
        <w:jc w:val="center"/>
        <w:rPr>
          <w:rFonts w:ascii="Arial" w:hAnsi="Arial" w:cs="Arial"/>
        </w:rPr>
      </w:pPr>
      <w:r w:rsidRPr="002B7F8D">
        <w:rPr>
          <w:rFonts w:ascii="Arial" w:hAnsi="Arial" w:cs="Arial"/>
          <w:noProof/>
          <w:lang w:eastAsia="en-GB"/>
        </w:rPr>
        <w:drawing>
          <wp:inline distT="0" distB="0" distL="0" distR="0" wp14:anchorId="701618F6" wp14:editId="1AC883BE">
            <wp:extent cx="1295400" cy="626806"/>
            <wp:effectExtent l="0" t="0" r="0" b="1905"/>
            <wp:docPr id="1" name="Picture 1" descr="essex cc logo small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sex cc logo small r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400" cy="626806"/>
                    </a:xfrm>
                    <a:prstGeom prst="rect">
                      <a:avLst/>
                    </a:prstGeom>
                    <a:noFill/>
                    <a:ln>
                      <a:noFill/>
                    </a:ln>
                  </pic:spPr>
                </pic:pic>
              </a:graphicData>
            </a:graphic>
          </wp:inline>
        </w:drawing>
      </w:r>
    </w:p>
    <w:p w14:paraId="79FBA511" w14:textId="5614379C" w:rsidR="00850BBA" w:rsidRDefault="00850BBA" w:rsidP="002B7F8D">
      <w:pPr>
        <w:pStyle w:val="Heading1"/>
        <w:spacing w:before="0" w:line="360" w:lineRule="auto"/>
        <w:rPr>
          <w:rFonts w:ascii="Arial" w:hAnsi="Arial" w:cs="Arial"/>
          <w:color w:val="1F497D" w:themeColor="text2"/>
          <w:sz w:val="22"/>
          <w:szCs w:val="22"/>
        </w:rPr>
      </w:pPr>
      <w:r w:rsidRPr="002B7F8D">
        <w:rPr>
          <w:rFonts w:ascii="Arial" w:hAnsi="Arial" w:cs="Arial"/>
          <w:color w:val="1F497D" w:themeColor="text2"/>
          <w:sz w:val="22"/>
          <w:szCs w:val="22"/>
        </w:rPr>
        <w:t xml:space="preserve">Referral </w:t>
      </w:r>
      <w:r w:rsidR="00E714C6" w:rsidRPr="002B7F8D">
        <w:rPr>
          <w:rFonts w:ascii="Arial" w:hAnsi="Arial" w:cs="Arial"/>
          <w:color w:val="1F497D" w:themeColor="text2"/>
          <w:sz w:val="22"/>
          <w:szCs w:val="22"/>
        </w:rPr>
        <w:t>to MATE (Multi-Agency Transitional Enablement)</w:t>
      </w:r>
    </w:p>
    <w:p w14:paraId="60A63AAE" w14:textId="77777777" w:rsidR="002B7F8D" w:rsidRPr="002B7F8D" w:rsidRDefault="002B7F8D" w:rsidP="002B7F8D"/>
    <w:p w14:paraId="120803D0" w14:textId="2FFFFC8B" w:rsidR="002B7F8D" w:rsidRPr="002B7F8D" w:rsidRDefault="002B7F8D" w:rsidP="002B7F8D">
      <w:pPr>
        <w:pStyle w:val="CommentText"/>
        <w:jc w:val="both"/>
        <w:rPr>
          <w:rFonts w:cs="Arial"/>
          <w:sz w:val="22"/>
          <w:szCs w:val="22"/>
        </w:rPr>
      </w:pPr>
      <w:r w:rsidRPr="002B7F8D">
        <w:rPr>
          <w:rFonts w:cs="Arial"/>
          <w:sz w:val="22"/>
          <w:szCs w:val="22"/>
        </w:rPr>
        <w:t xml:space="preserve">The MATE meeting will be convened by Adult Social Care (ASC) when the need arises, to consider risks to adults aged 18 and over, who may be experiencing exploitation and or harm, who may struggle to protect themselves.  They may not always have clearly defined care needs as specified in the Care Act (2014) but may still be vulnerable to exploitation/abuse. This may include protecting someone from serious harm or preventing crime and disorder.  The aim is to investigate a crime and safeguarding matters with a multi-agency response.  </w:t>
      </w:r>
    </w:p>
    <w:p w14:paraId="0A881ED7" w14:textId="77777777" w:rsidR="002B7F8D" w:rsidRPr="002B7F8D" w:rsidRDefault="002B7F8D" w:rsidP="002B7F8D">
      <w:pPr>
        <w:pStyle w:val="CommentText"/>
        <w:jc w:val="both"/>
        <w:rPr>
          <w:rFonts w:cs="Arial"/>
          <w:sz w:val="22"/>
          <w:szCs w:val="22"/>
        </w:rPr>
      </w:pPr>
    </w:p>
    <w:p w14:paraId="5028F4AD" w14:textId="77777777" w:rsidR="002B7F8D" w:rsidRPr="002B7F8D" w:rsidRDefault="002B7F8D" w:rsidP="002B7F8D">
      <w:pPr>
        <w:jc w:val="both"/>
        <w:rPr>
          <w:rFonts w:ascii="Arial" w:hAnsi="Arial" w:cs="Arial"/>
        </w:rPr>
      </w:pPr>
      <w:r w:rsidRPr="002B7F8D">
        <w:rPr>
          <w:rFonts w:ascii="Arial" w:hAnsi="Arial" w:cs="Arial"/>
        </w:rPr>
        <w:t xml:space="preserve">The purpose of the MATE meeting will be to work as a partnership to understand service roles and responsibilities to enable effective, timely and efficient information sharing.  It will monitor and review multi-agency activity and the roles/responsibilities each agency can offer to support the reduction of risks to the young adult as a response to transitional safeguarding concerns.   </w:t>
      </w:r>
    </w:p>
    <w:p w14:paraId="12E69031" w14:textId="69463E47" w:rsidR="002B7F8D" w:rsidRPr="002B7F8D" w:rsidRDefault="002B7F8D" w:rsidP="002B7F8D">
      <w:pPr>
        <w:jc w:val="both"/>
        <w:rPr>
          <w:rFonts w:ascii="Arial" w:hAnsi="Arial" w:cs="Arial"/>
        </w:rPr>
      </w:pPr>
      <w:r w:rsidRPr="002B7F8D">
        <w:rPr>
          <w:rFonts w:ascii="Arial" w:hAnsi="Arial" w:cs="Arial"/>
        </w:rPr>
        <w:t xml:space="preserve">Through MATE the partnership monitors and reviews multi-agency activity and responses to known and potential Adult transitional safeguarding and other forms of adult exploitation across Essex within the 4 operational service quadrants.   </w:t>
      </w:r>
    </w:p>
    <w:p w14:paraId="6910D335" w14:textId="51A314CF" w:rsidR="002B7F8D" w:rsidRPr="002B7F8D" w:rsidRDefault="002B7F8D" w:rsidP="002B7F8D">
      <w:pPr>
        <w:jc w:val="both"/>
        <w:rPr>
          <w:rFonts w:ascii="Arial" w:hAnsi="Arial" w:cs="Arial"/>
        </w:rPr>
      </w:pPr>
      <w:r w:rsidRPr="002B7F8D">
        <w:rPr>
          <w:rFonts w:ascii="Arial" w:hAnsi="Arial" w:cs="Arial"/>
        </w:rPr>
        <w:t>This meeting will follow the approaches taken in relation to MACE meetings by colleagues in Essex Children &amp; Families and the Childrens Partnership, so that there is a seamless approach to supporting young people before and upon reaching their 18</w:t>
      </w:r>
      <w:r w:rsidRPr="002B7F8D">
        <w:rPr>
          <w:rFonts w:ascii="Arial" w:hAnsi="Arial" w:cs="Arial"/>
          <w:vertAlign w:val="superscript"/>
        </w:rPr>
        <w:t>th</w:t>
      </w:r>
      <w:r w:rsidRPr="002B7F8D">
        <w:rPr>
          <w:rFonts w:ascii="Arial" w:hAnsi="Arial" w:cs="Arial"/>
        </w:rPr>
        <w:t xml:space="preserve"> birthday.  Therefore, ASC will be the lead agency who will take responsibility for organising the meeting and invites for those young people over the age of 18, who are assessed or considered as being at high risk of exploitation/abuse.  </w:t>
      </w:r>
    </w:p>
    <w:p w14:paraId="45837B16" w14:textId="77777777" w:rsidR="002B7F8D" w:rsidRPr="002B7F8D" w:rsidRDefault="002B7F8D" w:rsidP="002B7F8D">
      <w:pPr>
        <w:jc w:val="both"/>
        <w:rPr>
          <w:rFonts w:ascii="Arial" w:hAnsi="Arial" w:cs="Arial"/>
        </w:rPr>
      </w:pPr>
      <w:r w:rsidRPr="002B7F8D">
        <w:rPr>
          <w:rFonts w:ascii="Arial" w:hAnsi="Arial" w:cs="Arial"/>
        </w:rPr>
        <w:t xml:space="preserve">The meeting may consider any person over the age of 18, who are vulnerable perpetrators of exploitation to their peers, by nature of exploitation happening to them.  Some of these cases will be identified by Children &amp; Families as they will have been known and supported via a Child </w:t>
      </w:r>
      <w:proofErr w:type="gramStart"/>
      <w:r w:rsidRPr="002B7F8D">
        <w:rPr>
          <w:rFonts w:ascii="Arial" w:hAnsi="Arial" w:cs="Arial"/>
        </w:rPr>
        <w:t>In</w:t>
      </w:r>
      <w:proofErr w:type="gramEnd"/>
      <w:r w:rsidRPr="002B7F8D">
        <w:rPr>
          <w:rFonts w:ascii="Arial" w:hAnsi="Arial" w:cs="Arial"/>
        </w:rPr>
        <w:t xml:space="preserve"> Need Plan or Child Protection Plan, however in some cases the person may be referred for discussion by other agencies, particularly by Essex Police Triage Operation Centre.  Where agencies have referred a case for discussion to a </w:t>
      </w:r>
      <w:proofErr w:type="gramStart"/>
      <w:r w:rsidRPr="002B7F8D">
        <w:rPr>
          <w:rFonts w:ascii="Arial" w:hAnsi="Arial" w:cs="Arial"/>
        </w:rPr>
        <w:t>Chair</w:t>
      </w:r>
      <w:proofErr w:type="gramEnd"/>
      <w:r w:rsidRPr="002B7F8D">
        <w:rPr>
          <w:rFonts w:ascii="Arial" w:hAnsi="Arial" w:cs="Arial"/>
        </w:rPr>
        <w:t xml:space="preserve"> but agreement cannot be found see </w:t>
      </w:r>
      <w:r w:rsidRPr="002B7F8D">
        <w:rPr>
          <w:rFonts w:ascii="Arial" w:hAnsi="Arial" w:cs="Arial"/>
          <w:i/>
        </w:rPr>
        <w:t>Professional Disagreements</w:t>
      </w:r>
      <w:r w:rsidRPr="002B7F8D">
        <w:rPr>
          <w:rFonts w:ascii="Arial" w:hAnsi="Arial" w:cs="Arial"/>
        </w:rPr>
        <w:t xml:space="preserve"> (as per the Joint ASC/CFS Safeguarding Young People protocol section 7.7).  If a person is not known to ASC but is identified as at High Risk of exploitation/</w:t>
      </w:r>
      <w:proofErr w:type="gramStart"/>
      <w:r w:rsidRPr="002B7F8D">
        <w:rPr>
          <w:rFonts w:ascii="Arial" w:hAnsi="Arial" w:cs="Arial"/>
        </w:rPr>
        <w:t>abuse</w:t>
      </w:r>
      <w:proofErr w:type="gramEnd"/>
      <w:r w:rsidRPr="002B7F8D">
        <w:rPr>
          <w:rFonts w:ascii="Arial" w:hAnsi="Arial" w:cs="Arial"/>
        </w:rPr>
        <w:t xml:space="preserve"> then SET Adults Safeguarding Guidelines should be adhered to and an immediate referral to ASC. </w:t>
      </w:r>
    </w:p>
    <w:p w14:paraId="737D9207" w14:textId="0979C0BA" w:rsidR="002B7F8D" w:rsidRPr="002B7F8D" w:rsidRDefault="002B7F8D" w:rsidP="0000286A">
      <w:pPr>
        <w:rPr>
          <w:rFonts w:ascii="Arial" w:hAnsi="Arial" w:cs="Arial"/>
        </w:rPr>
      </w:pPr>
      <w:r w:rsidRPr="002B7F8D">
        <w:rPr>
          <w:rFonts w:ascii="Arial" w:hAnsi="Arial" w:cs="Arial"/>
        </w:rPr>
        <w:t xml:space="preserve">The </w:t>
      </w:r>
      <w:proofErr w:type="gramStart"/>
      <w:r w:rsidRPr="002B7F8D">
        <w:rPr>
          <w:rFonts w:ascii="Arial" w:hAnsi="Arial" w:cs="Arial"/>
        </w:rPr>
        <w:t>criteria</w:t>
      </w:r>
      <w:proofErr w:type="gramEnd"/>
      <w:r w:rsidRPr="002B7F8D">
        <w:rPr>
          <w:rFonts w:ascii="Arial" w:hAnsi="Arial" w:cs="Arial"/>
        </w:rPr>
        <w:t xml:space="preserve"> for safeguarding response is as follows; </w:t>
      </w:r>
    </w:p>
    <w:p w14:paraId="6AC7C01B" w14:textId="6905AF6A" w:rsidR="002B7F8D" w:rsidRPr="002B7F8D" w:rsidRDefault="002B7F8D" w:rsidP="002B7F8D">
      <w:pPr>
        <w:numPr>
          <w:ilvl w:val="0"/>
          <w:numId w:val="4"/>
        </w:numPr>
        <w:spacing w:before="100" w:beforeAutospacing="1" w:after="100" w:afterAutospacing="1" w:line="240" w:lineRule="auto"/>
        <w:rPr>
          <w:rFonts w:ascii="Arial" w:eastAsia="Times New Roman" w:hAnsi="Arial" w:cs="Arial"/>
          <w:b/>
          <w:bCs/>
          <w:lang w:eastAsia="en-GB"/>
        </w:rPr>
      </w:pPr>
      <w:r w:rsidRPr="002B7F8D">
        <w:rPr>
          <w:rFonts w:ascii="Arial" w:eastAsia="Times New Roman" w:hAnsi="Arial" w:cs="Arial"/>
          <w:b/>
          <w:bCs/>
          <w:lang w:eastAsia="en-GB"/>
        </w:rPr>
        <w:t xml:space="preserve">Where the young adult (18-25), does not have a ‘traditional’ care and support needs however is vulnerable </w:t>
      </w:r>
      <w:proofErr w:type="gramStart"/>
      <w:r w:rsidRPr="002B7F8D">
        <w:rPr>
          <w:rFonts w:ascii="Arial" w:eastAsia="Times New Roman" w:hAnsi="Arial" w:cs="Arial"/>
          <w:b/>
          <w:bCs/>
          <w:lang w:eastAsia="en-GB"/>
        </w:rPr>
        <w:t>and;</w:t>
      </w:r>
      <w:proofErr w:type="gramEnd"/>
    </w:p>
    <w:p w14:paraId="6CDF7F8C" w14:textId="5D2AFABE" w:rsidR="002B7F8D" w:rsidRPr="002B7F8D" w:rsidRDefault="002B7F8D" w:rsidP="002B7F8D">
      <w:pPr>
        <w:numPr>
          <w:ilvl w:val="0"/>
          <w:numId w:val="4"/>
        </w:numPr>
        <w:spacing w:before="100" w:beforeAutospacing="1" w:after="100" w:afterAutospacing="1" w:line="240" w:lineRule="auto"/>
        <w:rPr>
          <w:rFonts w:ascii="Arial" w:eastAsia="Times New Roman" w:hAnsi="Arial" w:cs="Arial"/>
          <w:b/>
          <w:bCs/>
          <w:lang w:eastAsia="en-GB"/>
        </w:rPr>
      </w:pPr>
      <w:r w:rsidRPr="002B7F8D">
        <w:rPr>
          <w:rFonts w:ascii="Arial" w:eastAsia="Times New Roman" w:hAnsi="Arial" w:cs="Arial"/>
          <w:b/>
          <w:bCs/>
          <w:lang w:eastAsia="en-GB"/>
        </w:rPr>
        <w:t xml:space="preserve">At risk or experiencing harm (associated with sexual and criminal exploitation) </w:t>
      </w:r>
      <w:proofErr w:type="gramStart"/>
      <w:r w:rsidRPr="002B7F8D">
        <w:rPr>
          <w:rFonts w:ascii="Arial" w:eastAsia="Times New Roman" w:hAnsi="Arial" w:cs="Arial"/>
          <w:b/>
          <w:bCs/>
          <w:lang w:eastAsia="en-GB"/>
        </w:rPr>
        <w:t>and;</w:t>
      </w:r>
      <w:proofErr w:type="gramEnd"/>
    </w:p>
    <w:p w14:paraId="22E30D2B" w14:textId="552D06AF" w:rsidR="002B7F8D" w:rsidRPr="002B7F8D" w:rsidRDefault="002B7F8D" w:rsidP="002B7F8D">
      <w:pPr>
        <w:numPr>
          <w:ilvl w:val="0"/>
          <w:numId w:val="5"/>
        </w:numPr>
        <w:spacing w:before="100" w:beforeAutospacing="1" w:after="100" w:afterAutospacing="1" w:line="240" w:lineRule="auto"/>
        <w:rPr>
          <w:rFonts w:ascii="Arial" w:eastAsia="Times New Roman" w:hAnsi="Arial" w:cs="Arial"/>
          <w:b/>
          <w:bCs/>
          <w:lang w:eastAsia="en-GB"/>
        </w:rPr>
      </w:pPr>
      <w:r w:rsidRPr="002B7F8D">
        <w:rPr>
          <w:rFonts w:ascii="Arial" w:eastAsia="Times New Roman" w:hAnsi="Arial" w:cs="Arial"/>
          <w:b/>
          <w:bCs/>
          <w:lang w:eastAsia="en-GB"/>
        </w:rPr>
        <w:t>Is unable to protect themselves (due the ongoing coercive influence of exploiters).</w:t>
      </w:r>
    </w:p>
    <w:tbl>
      <w:tblPr>
        <w:tblStyle w:val="TableGrid"/>
        <w:tblW w:w="0" w:type="auto"/>
        <w:tblLook w:val="04A0" w:firstRow="1" w:lastRow="0" w:firstColumn="1" w:lastColumn="0" w:noHBand="0" w:noVBand="1"/>
      </w:tblPr>
      <w:tblGrid>
        <w:gridCol w:w="4644"/>
      </w:tblGrid>
      <w:tr w:rsidR="00032CD2" w:rsidRPr="002B7F8D" w14:paraId="69FCF7D4" w14:textId="77777777" w:rsidTr="00032CD2">
        <w:tc>
          <w:tcPr>
            <w:tcW w:w="4644" w:type="dxa"/>
          </w:tcPr>
          <w:p w14:paraId="45F8846C" w14:textId="77777777" w:rsidR="00032CD2" w:rsidRPr="002B7F8D" w:rsidRDefault="00032CD2" w:rsidP="00032CD2">
            <w:pPr>
              <w:pStyle w:val="Heading2"/>
              <w:rPr>
                <w:rFonts w:ascii="Arial" w:hAnsi="Arial" w:cs="Arial"/>
                <w:color w:val="1F497D" w:themeColor="text2"/>
                <w:sz w:val="22"/>
                <w:szCs w:val="22"/>
              </w:rPr>
            </w:pPr>
            <w:r w:rsidRPr="002B7F8D">
              <w:rPr>
                <w:rFonts w:ascii="Arial" w:hAnsi="Arial" w:cs="Arial"/>
                <w:color w:val="1F497D" w:themeColor="text2"/>
                <w:sz w:val="22"/>
                <w:szCs w:val="22"/>
              </w:rPr>
              <w:lastRenderedPageBreak/>
              <w:t>Referral date:</w:t>
            </w:r>
          </w:p>
        </w:tc>
      </w:tr>
    </w:tbl>
    <w:p w14:paraId="53D09968" w14:textId="3BBE7C14" w:rsidR="00850BBA" w:rsidRPr="002B7F8D" w:rsidRDefault="00850BBA" w:rsidP="00850BBA">
      <w:pPr>
        <w:pStyle w:val="Heading2"/>
        <w:rPr>
          <w:rFonts w:ascii="Arial" w:hAnsi="Arial" w:cs="Arial"/>
          <w:color w:val="1F497D" w:themeColor="text2"/>
          <w:sz w:val="22"/>
          <w:szCs w:val="22"/>
        </w:rPr>
      </w:pPr>
      <w:r w:rsidRPr="002B7F8D">
        <w:rPr>
          <w:rFonts w:ascii="Arial" w:hAnsi="Arial" w:cs="Arial"/>
          <w:color w:val="1F497D" w:themeColor="text2"/>
          <w:sz w:val="22"/>
          <w:szCs w:val="22"/>
        </w:rPr>
        <w:t>Detail</w:t>
      </w:r>
      <w:r w:rsidR="006F0F21" w:rsidRPr="002B7F8D">
        <w:rPr>
          <w:rFonts w:ascii="Arial" w:hAnsi="Arial" w:cs="Arial"/>
          <w:color w:val="1F497D" w:themeColor="text2"/>
          <w:sz w:val="22"/>
          <w:szCs w:val="22"/>
        </w:rPr>
        <w:t xml:space="preserve"> of the </w:t>
      </w:r>
      <w:r w:rsidR="001B04B3" w:rsidRPr="002B7F8D">
        <w:rPr>
          <w:rFonts w:ascii="Arial" w:hAnsi="Arial" w:cs="Arial"/>
          <w:color w:val="1F497D" w:themeColor="text2"/>
          <w:sz w:val="22"/>
          <w:szCs w:val="22"/>
        </w:rPr>
        <w:t>young person (aged 18-25yrs)</w:t>
      </w:r>
    </w:p>
    <w:tbl>
      <w:tblPr>
        <w:tblStyle w:val="TableGrid"/>
        <w:tblW w:w="0" w:type="auto"/>
        <w:tblLook w:val="04A0" w:firstRow="1" w:lastRow="0" w:firstColumn="1" w:lastColumn="0" w:noHBand="0" w:noVBand="1"/>
      </w:tblPr>
      <w:tblGrid>
        <w:gridCol w:w="4621"/>
        <w:gridCol w:w="4621"/>
      </w:tblGrid>
      <w:tr w:rsidR="006B12FF" w:rsidRPr="002B7F8D" w14:paraId="3B04C87A" w14:textId="77777777" w:rsidTr="006B12FF">
        <w:tc>
          <w:tcPr>
            <w:tcW w:w="4621" w:type="dxa"/>
          </w:tcPr>
          <w:p w14:paraId="049A2033" w14:textId="77777777" w:rsidR="006B12FF" w:rsidRPr="002B7F8D" w:rsidRDefault="006B12FF" w:rsidP="00850BBA">
            <w:pPr>
              <w:rPr>
                <w:rFonts w:ascii="Arial" w:hAnsi="Arial" w:cs="Arial"/>
              </w:rPr>
            </w:pPr>
            <w:r w:rsidRPr="002B7F8D">
              <w:rPr>
                <w:rFonts w:ascii="Arial" w:hAnsi="Arial" w:cs="Arial"/>
              </w:rPr>
              <w:t>Full name</w:t>
            </w:r>
          </w:p>
        </w:tc>
        <w:tc>
          <w:tcPr>
            <w:tcW w:w="4621" w:type="dxa"/>
          </w:tcPr>
          <w:p w14:paraId="27D1E9D8" w14:textId="0AA1FEC1" w:rsidR="006B12FF" w:rsidRPr="002B7F8D" w:rsidRDefault="006B12FF" w:rsidP="00850BBA">
            <w:pPr>
              <w:rPr>
                <w:rFonts w:ascii="Arial" w:hAnsi="Arial" w:cs="Arial"/>
              </w:rPr>
            </w:pPr>
          </w:p>
        </w:tc>
      </w:tr>
      <w:tr w:rsidR="006B12FF" w:rsidRPr="002B7F8D" w14:paraId="51692DC6" w14:textId="77777777" w:rsidTr="006B12FF">
        <w:tc>
          <w:tcPr>
            <w:tcW w:w="4621" w:type="dxa"/>
          </w:tcPr>
          <w:p w14:paraId="418BD553" w14:textId="77777777" w:rsidR="006B12FF" w:rsidRPr="002B7F8D" w:rsidRDefault="006B12FF" w:rsidP="00850BBA">
            <w:pPr>
              <w:rPr>
                <w:rFonts w:ascii="Arial" w:hAnsi="Arial" w:cs="Arial"/>
              </w:rPr>
            </w:pPr>
            <w:r w:rsidRPr="002B7F8D">
              <w:rPr>
                <w:rFonts w:ascii="Arial" w:hAnsi="Arial" w:cs="Arial"/>
              </w:rPr>
              <w:t>Gender</w:t>
            </w:r>
          </w:p>
        </w:tc>
        <w:tc>
          <w:tcPr>
            <w:tcW w:w="4621" w:type="dxa"/>
          </w:tcPr>
          <w:p w14:paraId="2C83A54C" w14:textId="77777777" w:rsidR="006B12FF" w:rsidRPr="002B7F8D" w:rsidRDefault="006B12FF" w:rsidP="00850BBA">
            <w:pPr>
              <w:rPr>
                <w:rFonts w:ascii="Arial" w:hAnsi="Arial" w:cs="Arial"/>
              </w:rPr>
            </w:pPr>
          </w:p>
        </w:tc>
      </w:tr>
      <w:tr w:rsidR="006B12FF" w:rsidRPr="002B7F8D" w14:paraId="3D954658" w14:textId="77777777" w:rsidTr="006B12FF">
        <w:tc>
          <w:tcPr>
            <w:tcW w:w="4621" w:type="dxa"/>
          </w:tcPr>
          <w:p w14:paraId="012B757B" w14:textId="77777777" w:rsidR="00995649" w:rsidRPr="002B7F8D" w:rsidRDefault="006B12FF" w:rsidP="00850BBA">
            <w:pPr>
              <w:rPr>
                <w:rFonts w:ascii="Arial" w:hAnsi="Arial" w:cs="Arial"/>
              </w:rPr>
            </w:pPr>
            <w:r w:rsidRPr="002B7F8D">
              <w:rPr>
                <w:rFonts w:ascii="Arial" w:hAnsi="Arial" w:cs="Arial"/>
              </w:rPr>
              <w:t>Home address</w:t>
            </w:r>
          </w:p>
          <w:p w14:paraId="7B4699DD" w14:textId="77777777" w:rsidR="00995649" w:rsidRPr="002B7F8D" w:rsidRDefault="00995649" w:rsidP="00850BBA">
            <w:pPr>
              <w:rPr>
                <w:rFonts w:ascii="Arial" w:hAnsi="Arial" w:cs="Arial"/>
              </w:rPr>
            </w:pPr>
          </w:p>
          <w:p w14:paraId="5E89BD9A" w14:textId="77777777" w:rsidR="00032CD2" w:rsidRPr="002B7F8D" w:rsidRDefault="00032CD2" w:rsidP="00850BBA">
            <w:pPr>
              <w:rPr>
                <w:rFonts w:ascii="Arial" w:hAnsi="Arial" w:cs="Arial"/>
              </w:rPr>
            </w:pPr>
          </w:p>
        </w:tc>
        <w:tc>
          <w:tcPr>
            <w:tcW w:w="4621" w:type="dxa"/>
          </w:tcPr>
          <w:p w14:paraId="653BAE29" w14:textId="77777777" w:rsidR="006B12FF" w:rsidRPr="002B7F8D" w:rsidRDefault="006B12FF" w:rsidP="00850BBA">
            <w:pPr>
              <w:rPr>
                <w:rFonts w:ascii="Arial" w:hAnsi="Arial" w:cs="Arial"/>
              </w:rPr>
            </w:pPr>
          </w:p>
        </w:tc>
      </w:tr>
      <w:tr w:rsidR="006B12FF" w:rsidRPr="002B7F8D" w14:paraId="694BC2EC" w14:textId="77777777" w:rsidTr="006B12FF">
        <w:tc>
          <w:tcPr>
            <w:tcW w:w="4621" w:type="dxa"/>
          </w:tcPr>
          <w:p w14:paraId="22B86394" w14:textId="77777777" w:rsidR="006B12FF" w:rsidRPr="002B7F8D" w:rsidRDefault="006B12FF" w:rsidP="00850BBA">
            <w:pPr>
              <w:rPr>
                <w:rFonts w:ascii="Arial" w:hAnsi="Arial" w:cs="Arial"/>
              </w:rPr>
            </w:pPr>
            <w:r w:rsidRPr="002B7F8D">
              <w:rPr>
                <w:rFonts w:ascii="Arial" w:hAnsi="Arial" w:cs="Arial"/>
              </w:rPr>
              <w:t>Date of birth</w:t>
            </w:r>
          </w:p>
        </w:tc>
        <w:tc>
          <w:tcPr>
            <w:tcW w:w="4621" w:type="dxa"/>
          </w:tcPr>
          <w:p w14:paraId="16D0F4CB" w14:textId="77777777" w:rsidR="006B12FF" w:rsidRPr="002B7F8D" w:rsidRDefault="006B12FF" w:rsidP="00850BBA">
            <w:pPr>
              <w:rPr>
                <w:rFonts w:ascii="Arial" w:hAnsi="Arial" w:cs="Arial"/>
              </w:rPr>
            </w:pPr>
          </w:p>
        </w:tc>
      </w:tr>
      <w:tr w:rsidR="006B12FF" w:rsidRPr="002B7F8D" w14:paraId="1BF652E8" w14:textId="77777777" w:rsidTr="006B12FF">
        <w:tc>
          <w:tcPr>
            <w:tcW w:w="4621" w:type="dxa"/>
          </w:tcPr>
          <w:p w14:paraId="1A81B3E6" w14:textId="77777777" w:rsidR="006B12FF" w:rsidRPr="002B7F8D" w:rsidRDefault="006B12FF" w:rsidP="00850BBA">
            <w:pPr>
              <w:rPr>
                <w:rFonts w:ascii="Arial" w:hAnsi="Arial" w:cs="Arial"/>
              </w:rPr>
            </w:pPr>
            <w:r w:rsidRPr="002B7F8D">
              <w:rPr>
                <w:rFonts w:ascii="Arial" w:hAnsi="Arial" w:cs="Arial"/>
              </w:rPr>
              <w:t>Ethnicity</w:t>
            </w:r>
          </w:p>
        </w:tc>
        <w:tc>
          <w:tcPr>
            <w:tcW w:w="4621" w:type="dxa"/>
          </w:tcPr>
          <w:p w14:paraId="7CDF4210" w14:textId="77777777" w:rsidR="006B12FF" w:rsidRPr="002B7F8D" w:rsidRDefault="006B12FF" w:rsidP="00850BBA">
            <w:pPr>
              <w:rPr>
                <w:rFonts w:ascii="Arial" w:hAnsi="Arial" w:cs="Arial"/>
              </w:rPr>
            </w:pPr>
          </w:p>
        </w:tc>
      </w:tr>
      <w:tr w:rsidR="006B12FF" w:rsidRPr="002B7F8D" w14:paraId="6F622FC9" w14:textId="77777777" w:rsidTr="006B12FF">
        <w:tc>
          <w:tcPr>
            <w:tcW w:w="4621" w:type="dxa"/>
          </w:tcPr>
          <w:p w14:paraId="4AF13EC7" w14:textId="77777777" w:rsidR="006B12FF" w:rsidRPr="002B7F8D" w:rsidRDefault="006B12FF" w:rsidP="00850BBA">
            <w:pPr>
              <w:rPr>
                <w:rFonts w:ascii="Arial" w:hAnsi="Arial" w:cs="Arial"/>
              </w:rPr>
            </w:pPr>
            <w:r w:rsidRPr="002B7F8D">
              <w:rPr>
                <w:rFonts w:ascii="Arial" w:hAnsi="Arial" w:cs="Arial"/>
              </w:rPr>
              <w:t>Have there been any previous allegations or concerns regarding this person?</w:t>
            </w:r>
          </w:p>
          <w:p w14:paraId="240231FC" w14:textId="77777777" w:rsidR="006B12FF" w:rsidRPr="002B7F8D" w:rsidRDefault="006B12FF" w:rsidP="00850BBA">
            <w:pPr>
              <w:rPr>
                <w:rFonts w:ascii="Arial" w:hAnsi="Arial" w:cs="Arial"/>
                <w:i/>
              </w:rPr>
            </w:pPr>
            <w:r w:rsidRPr="002B7F8D">
              <w:rPr>
                <w:rFonts w:ascii="Arial" w:hAnsi="Arial" w:cs="Arial"/>
                <w:i/>
              </w:rPr>
              <w:t>Please give details (use further notes section if required)</w:t>
            </w:r>
          </w:p>
        </w:tc>
        <w:tc>
          <w:tcPr>
            <w:tcW w:w="4621" w:type="dxa"/>
          </w:tcPr>
          <w:p w14:paraId="03445449" w14:textId="77777777" w:rsidR="006B12FF" w:rsidRPr="002B7F8D" w:rsidRDefault="006B12FF" w:rsidP="00850BBA">
            <w:pPr>
              <w:rPr>
                <w:rFonts w:ascii="Arial" w:hAnsi="Arial" w:cs="Arial"/>
              </w:rPr>
            </w:pPr>
          </w:p>
        </w:tc>
      </w:tr>
      <w:tr w:rsidR="00CF298F" w:rsidRPr="002B7F8D" w14:paraId="52FD7395" w14:textId="77777777" w:rsidTr="006B12FF">
        <w:tc>
          <w:tcPr>
            <w:tcW w:w="4621" w:type="dxa"/>
          </w:tcPr>
          <w:p w14:paraId="24D025DD" w14:textId="08930D97" w:rsidR="00CF298F" w:rsidRPr="002B7F8D" w:rsidRDefault="00CF298F" w:rsidP="00850BBA">
            <w:pPr>
              <w:rPr>
                <w:rFonts w:ascii="Arial" w:hAnsi="Arial" w:cs="Arial"/>
              </w:rPr>
            </w:pPr>
            <w:r w:rsidRPr="002B7F8D">
              <w:rPr>
                <w:rFonts w:ascii="Arial" w:hAnsi="Arial" w:cs="Arial"/>
              </w:rPr>
              <w:t xml:space="preserve">Is the </w:t>
            </w:r>
            <w:r w:rsidR="00B12F95" w:rsidRPr="002B7F8D">
              <w:rPr>
                <w:rFonts w:ascii="Arial" w:hAnsi="Arial" w:cs="Arial"/>
              </w:rPr>
              <w:t>person</w:t>
            </w:r>
            <w:r w:rsidRPr="002B7F8D">
              <w:rPr>
                <w:rFonts w:ascii="Arial" w:hAnsi="Arial" w:cs="Arial"/>
              </w:rPr>
              <w:t xml:space="preserve"> aware that an allegation or concern has been raised?</w:t>
            </w:r>
          </w:p>
          <w:p w14:paraId="604952CB" w14:textId="77777777" w:rsidR="00CF298F" w:rsidRPr="002B7F8D" w:rsidRDefault="00CF298F" w:rsidP="00850BBA">
            <w:pPr>
              <w:rPr>
                <w:rFonts w:ascii="Arial" w:hAnsi="Arial" w:cs="Arial"/>
                <w:i/>
              </w:rPr>
            </w:pPr>
            <w:r w:rsidRPr="002B7F8D">
              <w:rPr>
                <w:rFonts w:ascii="Arial" w:hAnsi="Arial" w:cs="Arial"/>
                <w:i/>
              </w:rPr>
              <w:t>(</w:t>
            </w:r>
            <w:proofErr w:type="gramStart"/>
            <w:r w:rsidRPr="002B7F8D">
              <w:rPr>
                <w:rFonts w:ascii="Arial" w:hAnsi="Arial" w:cs="Arial"/>
                <w:i/>
              </w:rPr>
              <w:t>use</w:t>
            </w:r>
            <w:proofErr w:type="gramEnd"/>
            <w:r w:rsidRPr="002B7F8D">
              <w:rPr>
                <w:rFonts w:ascii="Arial" w:hAnsi="Arial" w:cs="Arial"/>
                <w:i/>
              </w:rPr>
              <w:t xml:space="preserve"> further notes section if required)</w:t>
            </w:r>
          </w:p>
        </w:tc>
        <w:tc>
          <w:tcPr>
            <w:tcW w:w="4621" w:type="dxa"/>
          </w:tcPr>
          <w:p w14:paraId="77FA28D5" w14:textId="77777777" w:rsidR="00CF298F" w:rsidRPr="002B7F8D" w:rsidRDefault="00CF298F" w:rsidP="00850BBA">
            <w:pPr>
              <w:rPr>
                <w:rFonts w:ascii="Arial" w:hAnsi="Arial" w:cs="Arial"/>
              </w:rPr>
            </w:pPr>
          </w:p>
        </w:tc>
      </w:tr>
    </w:tbl>
    <w:p w14:paraId="6047ECE0" w14:textId="57053025" w:rsidR="00CF298F" w:rsidRPr="002B7F8D" w:rsidRDefault="00B15CAA" w:rsidP="00CF298F">
      <w:pPr>
        <w:pStyle w:val="Heading2"/>
        <w:rPr>
          <w:rFonts w:ascii="Arial" w:hAnsi="Arial" w:cs="Arial"/>
          <w:color w:val="1F497D" w:themeColor="text2"/>
          <w:sz w:val="22"/>
          <w:szCs w:val="22"/>
        </w:rPr>
      </w:pPr>
      <w:r w:rsidRPr="002B7F8D">
        <w:rPr>
          <w:rFonts w:ascii="Arial" w:hAnsi="Arial" w:cs="Arial"/>
          <w:color w:val="1F497D" w:themeColor="text2"/>
          <w:sz w:val="22"/>
          <w:szCs w:val="22"/>
        </w:rPr>
        <w:t xml:space="preserve">Current overview of situation </w:t>
      </w:r>
      <w:r w:rsidR="00AC7A86" w:rsidRPr="002B7F8D">
        <w:rPr>
          <w:rFonts w:ascii="Arial" w:hAnsi="Arial" w:cs="Arial"/>
          <w:color w:val="1F497D" w:themeColor="text2"/>
          <w:sz w:val="22"/>
          <w:szCs w:val="22"/>
        </w:rPr>
        <w:t>(including brief history)</w:t>
      </w:r>
    </w:p>
    <w:tbl>
      <w:tblPr>
        <w:tblStyle w:val="TableGrid"/>
        <w:tblW w:w="0" w:type="auto"/>
        <w:tblLook w:val="04A0" w:firstRow="1" w:lastRow="0" w:firstColumn="1" w:lastColumn="0" w:noHBand="0" w:noVBand="1"/>
      </w:tblPr>
      <w:tblGrid>
        <w:gridCol w:w="4621"/>
        <w:gridCol w:w="4621"/>
      </w:tblGrid>
      <w:tr w:rsidR="00032CD2" w:rsidRPr="002B7F8D" w14:paraId="25824F67" w14:textId="77777777" w:rsidTr="007A5906">
        <w:tc>
          <w:tcPr>
            <w:tcW w:w="9242" w:type="dxa"/>
            <w:gridSpan w:val="2"/>
          </w:tcPr>
          <w:p w14:paraId="42572DBC" w14:textId="77777777" w:rsidR="00032CD2" w:rsidRPr="002B7F8D" w:rsidRDefault="00032CD2" w:rsidP="00CF298F">
            <w:pPr>
              <w:rPr>
                <w:rFonts w:ascii="Arial" w:hAnsi="Arial" w:cs="Arial"/>
              </w:rPr>
            </w:pPr>
            <w:r w:rsidRPr="002B7F8D">
              <w:rPr>
                <w:rFonts w:ascii="Arial" w:hAnsi="Arial" w:cs="Arial"/>
              </w:rPr>
              <w:t xml:space="preserve">Please </w:t>
            </w:r>
            <w:r w:rsidRPr="002B7F8D">
              <w:rPr>
                <w:rFonts w:ascii="Arial" w:hAnsi="Arial" w:cs="Arial"/>
                <w:b/>
                <w:u w:val="single"/>
              </w:rPr>
              <w:t xml:space="preserve">summarise </w:t>
            </w:r>
            <w:r w:rsidRPr="002B7F8D">
              <w:rPr>
                <w:rFonts w:ascii="Arial" w:hAnsi="Arial" w:cs="Arial"/>
              </w:rPr>
              <w:t>the allegation or concern below – use the notes page or additional sheet if required</w:t>
            </w:r>
          </w:p>
        </w:tc>
      </w:tr>
      <w:tr w:rsidR="00032CD2" w:rsidRPr="002B7F8D" w14:paraId="6E1929D9" w14:textId="77777777" w:rsidTr="007A5906">
        <w:tc>
          <w:tcPr>
            <w:tcW w:w="9242" w:type="dxa"/>
            <w:gridSpan w:val="2"/>
          </w:tcPr>
          <w:p w14:paraId="132CEE8C" w14:textId="77777777" w:rsidR="00032CD2" w:rsidRPr="002B7F8D" w:rsidRDefault="00032CD2" w:rsidP="00CF298F">
            <w:pPr>
              <w:rPr>
                <w:rFonts w:ascii="Arial" w:hAnsi="Arial" w:cs="Arial"/>
              </w:rPr>
            </w:pPr>
          </w:p>
          <w:p w14:paraId="6FF733BE" w14:textId="77777777" w:rsidR="002B7F8D" w:rsidRDefault="00864BAD" w:rsidP="00CF298F">
            <w:pPr>
              <w:rPr>
                <w:rFonts w:ascii="Arial" w:hAnsi="Arial" w:cs="Arial"/>
              </w:rPr>
            </w:pPr>
            <w:r w:rsidRPr="002B7F8D">
              <w:rPr>
                <w:rFonts w:ascii="Arial" w:hAnsi="Arial" w:cs="Arial"/>
              </w:rPr>
              <w:t xml:space="preserve">What are the current risks which need to be considered through the MATE </w:t>
            </w:r>
            <w:proofErr w:type="gramStart"/>
            <w:r w:rsidRPr="002B7F8D">
              <w:rPr>
                <w:rFonts w:ascii="Arial" w:hAnsi="Arial" w:cs="Arial"/>
              </w:rPr>
              <w:t>meeting</w:t>
            </w:r>
            <w:proofErr w:type="gramEnd"/>
            <w:r w:rsidR="002B7F8D">
              <w:rPr>
                <w:rFonts w:ascii="Arial" w:hAnsi="Arial" w:cs="Arial"/>
              </w:rPr>
              <w:t xml:space="preserve"> </w:t>
            </w:r>
          </w:p>
          <w:p w14:paraId="3DC83951" w14:textId="6E73EA7A" w:rsidR="00032CD2" w:rsidRPr="002B7F8D" w:rsidRDefault="002B7F8D" w:rsidP="00CF298F">
            <w:pPr>
              <w:rPr>
                <w:rFonts w:ascii="Arial" w:hAnsi="Arial" w:cs="Arial"/>
              </w:rPr>
            </w:pPr>
            <w:r>
              <w:rPr>
                <w:rFonts w:ascii="Arial" w:hAnsi="Arial" w:cs="Arial"/>
              </w:rPr>
              <w:t>(</w:t>
            </w:r>
            <w:proofErr w:type="gramStart"/>
            <w:r w:rsidRPr="002B7F8D">
              <w:rPr>
                <w:rFonts w:ascii="Arial" w:hAnsi="Arial" w:cs="Arial"/>
                <w:i/>
                <w:iCs/>
              </w:rPr>
              <w:t>please</w:t>
            </w:r>
            <w:proofErr w:type="gramEnd"/>
            <w:r w:rsidRPr="002B7F8D">
              <w:rPr>
                <w:rFonts w:ascii="Arial" w:hAnsi="Arial" w:cs="Arial"/>
                <w:i/>
                <w:iCs/>
              </w:rPr>
              <w:t xml:space="preserve"> share any MACE action plans as appropriate)</w:t>
            </w:r>
          </w:p>
          <w:p w14:paraId="454BA4B4" w14:textId="77777777" w:rsidR="00032CD2" w:rsidRPr="002B7F8D" w:rsidRDefault="00032CD2" w:rsidP="00CF298F">
            <w:pPr>
              <w:rPr>
                <w:rFonts w:ascii="Arial" w:hAnsi="Arial" w:cs="Arial"/>
              </w:rPr>
            </w:pPr>
          </w:p>
          <w:p w14:paraId="01FA63C9" w14:textId="77777777" w:rsidR="00032CD2" w:rsidRPr="002B7F8D" w:rsidRDefault="00032CD2" w:rsidP="00CF298F">
            <w:pPr>
              <w:rPr>
                <w:rFonts w:ascii="Arial" w:hAnsi="Arial" w:cs="Arial"/>
              </w:rPr>
            </w:pPr>
          </w:p>
          <w:p w14:paraId="7DD2DA0D" w14:textId="77777777" w:rsidR="00032CD2" w:rsidRPr="002B7F8D" w:rsidRDefault="00032CD2" w:rsidP="00CF298F">
            <w:pPr>
              <w:rPr>
                <w:rFonts w:ascii="Arial" w:hAnsi="Arial" w:cs="Arial"/>
              </w:rPr>
            </w:pPr>
          </w:p>
          <w:p w14:paraId="1D04223B" w14:textId="77777777" w:rsidR="00032CD2" w:rsidRPr="002B7F8D" w:rsidRDefault="00032CD2" w:rsidP="00CF298F">
            <w:pPr>
              <w:rPr>
                <w:rFonts w:ascii="Arial" w:hAnsi="Arial" w:cs="Arial"/>
              </w:rPr>
            </w:pPr>
          </w:p>
          <w:p w14:paraId="42A2056E" w14:textId="77777777" w:rsidR="00032CD2" w:rsidRPr="002B7F8D" w:rsidRDefault="00032CD2" w:rsidP="00CF298F">
            <w:pPr>
              <w:rPr>
                <w:rFonts w:ascii="Arial" w:hAnsi="Arial" w:cs="Arial"/>
              </w:rPr>
            </w:pPr>
          </w:p>
          <w:p w14:paraId="5CB71830" w14:textId="77777777" w:rsidR="00032CD2" w:rsidRPr="002B7F8D" w:rsidRDefault="00032CD2" w:rsidP="00CF298F">
            <w:pPr>
              <w:rPr>
                <w:rFonts w:ascii="Arial" w:hAnsi="Arial" w:cs="Arial"/>
              </w:rPr>
            </w:pPr>
          </w:p>
          <w:p w14:paraId="7727D15C" w14:textId="391E4C08" w:rsidR="00032CD2" w:rsidRPr="002B7F8D" w:rsidRDefault="00032CD2" w:rsidP="00CF298F">
            <w:pPr>
              <w:rPr>
                <w:rFonts w:ascii="Arial" w:hAnsi="Arial" w:cs="Arial"/>
              </w:rPr>
            </w:pPr>
          </w:p>
          <w:p w14:paraId="5A57A200" w14:textId="6EEEC4B2" w:rsidR="006A3274" w:rsidRPr="002B7F8D" w:rsidRDefault="006A3274" w:rsidP="00CF298F">
            <w:pPr>
              <w:rPr>
                <w:rFonts w:ascii="Arial" w:hAnsi="Arial" w:cs="Arial"/>
              </w:rPr>
            </w:pPr>
          </w:p>
          <w:p w14:paraId="58FCD3AE" w14:textId="76518D27" w:rsidR="006A3274" w:rsidRPr="002B7F8D" w:rsidRDefault="006A3274" w:rsidP="00CF298F">
            <w:pPr>
              <w:rPr>
                <w:rFonts w:ascii="Arial" w:hAnsi="Arial" w:cs="Arial"/>
              </w:rPr>
            </w:pPr>
          </w:p>
          <w:p w14:paraId="54BF34F1" w14:textId="465ED625" w:rsidR="006A3274" w:rsidRPr="002B7F8D" w:rsidRDefault="006A3274" w:rsidP="00CF298F">
            <w:pPr>
              <w:rPr>
                <w:rFonts w:ascii="Arial" w:hAnsi="Arial" w:cs="Arial"/>
              </w:rPr>
            </w:pPr>
          </w:p>
          <w:p w14:paraId="3F4A260E" w14:textId="1AA2AE0C" w:rsidR="006A3274" w:rsidRPr="002B7F8D" w:rsidRDefault="006A3274" w:rsidP="00CF298F">
            <w:pPr>
              <w:rPr>
                <w:rFonts w:ascii="Arial" w:hAnsi="Arial" w:cs="Arial"/>
              </w:rPr>
            </w:pPr>
          </w:p>
          <w:p w14:paraId="6DFBB65B" w14:textId="6C8FC382" w:rsidR="006A3274" w:rsidRPr="002B7F8D" w:rsidRDefault="006A3274" w:rsidP="00CF298F">
            <w:pPr>
              <w:rPr>
                <w:rFonts w:ascii="Arial" w:hAnsi="Arial" w:cs="Arial"/>
              </w:rPr>
            </w:pPr>
          </w:p>
          <w:p w14:paraId="624C3534" w14:textId="77777777" w:rsidR="006A3274" w:rsidRPr="002B7F8D" w:rsidRDefault="006A3274" w:rsidP="00CF298F">
            <w:pPr>
              <w:rPr>
                <w:rFonts w:ascii="Arial" w:hAnsi="Arial" w:cs="Arial"/>
              </w:rPr>
            </w:pPr>
          </w:p>
          <w:p w14:paraId="4D97B427" w14:textId="0121A037" w:rsidR="00032CD2" w:rsidRPr="002B7F8D" w:rsidRDefault="00032CD2" w:rsidP="00CF298F">
            <w:pPr>
              <w:rPr>
                <w:rFonts w:ascii="Arial" w:hAnsi="Arial" w:cs="Arial"/>
              </w:rPr>
            </w:pPr>
          </w:p>
          <w:p w14:paraId="020C1B33" w14:textId="257C365E" w:rsidR="006A3274" w:rsidRPr="002B7F8D" w:rsidRDefault="006A3274" w:rsidP="00CF298F">
            <w:pPr>
              <w:rPr>
                <w:rFonts w:ascii="Arial" w:hAnsi="Arial" w:cs="Arial"/>
              </w:rPr>
            </w:pPr>
          </w:p>
          <w:p w14:paraId="293E7406" w14:textId="5BF5DA64" w:rsidR="006A3274" w:rsidRPr="002B7F8D" w:rsidRDefault="006A3274" w:rsidP="00CF298F">
            <w:pPr>
              <w:rPr>
                <w:rFonts w:ascii="Arial" w:hAnsi="Arial" w:cs="Arial"/>
              </w:rPr>
            </w:pPr>
          </w:p>
          <w:p w14:paraId="01C8061C" w14:textId="77777777" w:rsidR="006A3274" w:rsidRPr="002B7F8D" w:rsidRDefault="006A3274" w:rsidP="00CF298F">
            <w:pPr>
              <w:rPr>
                <w:rFonts w:ascii="Arial" w:hAnsi="Arial" w:cs="Arial"/>
              </w:rPr>
            </w:pPr>
          </w:p>
          <w:p w14:paraId="4FE70E37" w14:textId="77777777" w:rsidR="00032CD2" w:rsidRPr="002B7F8D" w:rsidRDefault="00032CD2" w:rsidP="00CF298F">
            <w:pPr>
              <w:rPr>
                <w:rFonts w:ascii="Arial" w:hAnsi="Arial" w:cs="Arial"/>
              </w:rPr>
            </w:pPr>
          </w:p>
        </w:tc>
      </w:tr>
      <w:tr w:rsidR="00CF298F" w:rsidRPr="002B7F8D" w14:paraId="022876E4" w14:textId="77777777" w:rsidTr="00CF298F">
        <w:tc>
          <w:tcPr>
            <w:tcW w:w="4621" w:type="dxa"/>
          </w:tcPr>
          <w:p w14:paraId="76CE192F" w14:textId="352C413E" w:rsidR="00032CD2" w:rsidRPr="002B7F8D" w:rsidRDefault="00B12F95" w:rsidP="00B12F95">
            <w:pPr>
              <w:rPr>
                <w:rFonts w:ascii="Arial" w:hAnsi="Arial" w:cs="Arial"/>
              </w:rPr>
            </w:pPr>
            <w:r w:rsidRPr="002B7F8D">
              <w:rPr>
                <w:rFonts w:ascii="Arial" w:hAnsi="Arial" w:cs="Arial"/>
              </w:rPr>
              <w:t>Has anyone else been notified of th</w:t>
            </w:r>
            <w:r w:rsidR="0071133A" w:rsidRPr="002B7F8D">
              <w:rPr>
                <w:rFonts w:ascii="Arial" w:hAnsi="Arial" w:cs="Arial"/>
              </w:rPr>
              <w:t>e</w:t>
            </w:r>
            <w:r w:rsidRPr="002B7F8D">
              <w:rPr>
                <w:rFonts w:ascii="Arial" w:hAnsi="Arial" w:cs="Arial"/>
              </w:rPr>
              <w:t xml:space="preserve"> concern</w:t>
            </w:r>
            <w:r w:rsidR="0071133A" w:rsidRPr="002B7F8D">
              <w:rPr>
                <w:rFonts w:ascii="Arial" w:hAnsi="Arial" w:cs="Arial"/>
              </w:rPr>
              <w:t>s</w:t>
            </w:r>
            <w:r w:rsidRPr="002B7F8D">
              <w:rPr>
                <w:rFonts w:ascii="Arial" w:hAnsi="Arial" w:cs="Arial"/>
              </w:rPr>
              <w:t>, such as the police/regulatory bodies?</w:t>
            </w:r>
          </w:p>
        </w:tc>
        <w:tc>
          <w:tcPr>
            <w:tcW w:w="4621" w:type="dxa"/>
          </w:tcPr>
          <w:p w14:paraId="5BA91F73" w14:textId="77777777" w:rsidR="00CF298F" w:rsidRPr="002B7F8D" w:rsidRDefault="00CF298F" w:rsidP="00CF298F">
            <w:pPr>
              <w:rPr>
                <w:rFonts w:ascii="Arial" w:hAnsi="Arial" w:cs="Arial"/>
              </w:rPr>
            </w:pPr>
          </w:p>
        </w:tc>
      </w:tr>
      <w:tr w:rsidR="00CF298F" w:rsidRPr="002B7F8D" w14:paraId="4AF29310" w14:textId="77777777" w:rsidTr="00CF298F">
        <w:tc>
          <w:tcPr>
            <w:tcW w:w="4621" w:type="dxa"/>
          </w:tcPr>
          <w:p w14:paraId="6565C2D2" w14:textId="77777777" w:rsidR="00032CD2" w:rsidRPr="002B7F8D" w:rsidRDefault="0007391F" w:rsidP="00CF298F">
            <w:pPr>
              <w:rPr>
                <w:rFonts w:ascii="Arial" w:hAnsi="Arial" w:cs="Arial"/>
              </w:rPr>
            </w:pPr>
            <w:r w:rsidRPr="002B7F8D">
              <w:rPr>
                <w:rFonts w:ascii="Arial" w:hAnsi="Arial" w:cs="Arial"/>
              </w:rPr>
              <w:t xml:space="preserve">What safeguards are in place </w:t>
            </w:r>
            <w:r w:rsidRPr="002B7F8D">
              <w:rPr>
                <w:rFonts w:ascii="Arial" w:hAnsi="Arial" w:cs="Arial"/>
                <w:b/>
              </w:rPr>
              <w:t>currently</w:t>
            </w:r>
            <w:r w:rsidRPr="002B7F8D">
              <w:rPr>
                <w:rFonts w:ascii="Arial" w:hAnsi="Arial" w:cs="Arial"/>
              </w:rPr>
              <w:t>?</w:t>
            </w:r>
          </w:p>
          <w:p w14:paraId="03213543" w14:textId="77777777" w:rsidR="00296905" w:rsidRPr="002B7F8D" w:rsidRDefault="00296905" w:rsidP="00CF298F">
            <w:pPr>
              <w:rPr>
                <w:rFonts w:ascii="Arial" w:hAnsi="Arial" w:cs="Arial"/>
              </w:rPr>
            </w:pPr>
          </w:p>
          <w:p w14:paraId="558B36CA" w14:textId="77777777" w:rsidR="00296905" w:rsidRPr="002B7F8D" w:rsidRDefault="00296905" w:rsidP="00CF298F">
            <w:pPr>
              <w:rPr>
                <w:rFonts w:ascii="Arial" w:hAnsi="Arial" w:cs="Arial"/>
              </w:rPr>
            </w:pPr>
          </w:p>
          <w:p w14:paraId="1EA7014D" w14:textId="77777777" w:rsidR="00296905" w:rsidRPr="002B7F8D" w:rsidRDefault="00296905" w:rsidP="00CF298F">
            <w:pPr>
              <w:rPr>
                <w:rFonts w:ascii="Arial" w:hAnsi="Arial" w:cs="Arial"/>
              </w:rPr>
            </w:pPr>
          </w:p>
          <w:p w14:paraId="27F0DE49" w14:textId="77777777" w:rsidR="00296905" w:rsidRPr="002B7F8D" w:rsidRDefault="00296905" w:rsidP="00CF298F">
            <w:pPr>
              <w:rPr>
                <w:rFonts w:ascii="Arial" w:hAnsi="Arial" w:cs="Arial"/>
              </w:rPr>
            </w:pPr>
          </w:p>
          <w:p w14:paraId="0BEFE2C3" w14:textId="77777777" w:rsidR="00032CD2" w:rsidRPr="002B7F8D" w:rsidRDefault="00032CD2" w:rsidP="00CF298F">
            <w:pPr>
              <w:rPr>
                <w:rFonts w:ascii="Arial" w:hAnsi="Arial" w:cs="Arial"/>
              </w:rPr>
            </w:pPr>
          </w:p>
        </w:tc>
        <w:tc>
          <w:tcPr>
            <w:tcW w:w="4621" w:type="dxa"/>
          </w:tcPr>
          <w:p w14:paraId="0CDB0F9C" w14:textId="77777777" w:rsidR="00CF298F" w:rsidRPr="002B7F8D" w:rsidRDefault="00CF298F" w:rsidP="00CF298F">
            <w:pPr>
              <w:rPr>
                <w:rFonts w:ascii="Arial" w:hAnsi="Arial" w:cs="Arial"/>
              </w:rPr>
            </w:pPr>
          </w:p>
        </w:tc>
      </w:tr>
    </w:tbl>
    <w:p w14:paraId="15DD7BF6" w14:textId="77777777" w:rsidR="00B2714F" w:rsidRPr="002B7F8D" w:rsidRDefault="00B2714F" w:rsidP="00B531D7">
      <w:pPr>
        <w:pStyle w:val="Heading2"/>
        <w:rPr>
          <w:rFonts w:ascii="Arial" w:hAnsi="Arial" w:cs="Arial"/>
          <w:color w:val="1F497D" w:themeColor="text2"/>
          <w:sz w:val="22"/>
          <w:szCs w:val="22"/>
        </w:rPr>
      </w:pPr>
      <w:r w:rsidRPr="002B7F8D">
        <w:rPr>
          <w:rFonts w:ascii="Arial" w:hAnsi="Arial" w:cs="Arial"/>
          <w:color w:val="1F497D" w:themeColor="text2"/>
          <w:sz w:val="22"/>
          <w:szCs w:val="22"/>
        </w:rPr>
        <w:t>Referrer’</w:t>
      </w:r>
      <w:r w:rsidR="00B531D7" w:rsidRPr="002B7F8D">
        <w:rPr>
          <w:rFonts w:ascii="Arial" w:hAnsi="Arial" w:cs="Arial"/>
          <w:color w:val="1F497D" w:themeColor="text2"/>
          <w:sz w:val="22"/>
          <w:szCs w:val="22"/>
        </w:rPr>
        <w:t>s details:</w:t>
      </w:r>
    </w:p>
    <w:tbl>
      <w:tblPr>
        <w:tblStyle w:val="TableGrid"/>
        <w:tblW w:w="0" w:type="auto"/>
        <w:tblLook w:val="04A0" w:firstRow="1" w:lastRow="0" w:firstColumn="1" w:lastColumn="0" w:noHBand="0" w:noVBand="1"/>
      </w:tblPr>
      <w:tblGrid>
        <w:gridCol w:w="4621"/>
        <w:gridCol w:w="4621"/>
      </w:tblGrid>
      <w:tr w:rsidR="00B2714F" w:rsidRPr="002B7F8D" w14:paraId="5CE5E579" w14:textId="77777777" w:rsidTr="00B2714F">
        <w:tc>
          <w:tcPr>
            <w:tcW w:w="4621" w:type="dxa"/>
          </w:tcPr>
          <w:p w14:paraId="6CE95472" w14:textId="77777777" w:rsidR="00B2714F" w:rsidRPr="002B7F8D" w:rsidRDefault="00B2714F" w:rsidP="00B2714F">
            <w:pPr>
              <w:rPr>
                <w:rFonts w:ascii="Arial" w:hAnsi="Arial" w:cs="Arial"/>
              </w:rPr>
            </w:pPr>
            <w:r w:rsidRPr="002B7F8D">
              <w:rPr>
                <w:rFonts w:ascii="Arial" w:hAnsi="Arial" w:cs="Arial"/>
              </w:rPr>
              <w:t>Name</w:t>
            </w:r>
          </w:p>
        </w:tc>
        <w:tc>
          <w:tcPr>
            <w:tcW w:w="4621" w:type="dxa"/>
          </w:tcPr>
          <w:p w14:paraId="4E598F93" w14:textId="77777777" w:rsidR="00B2714F" w:rsidRPr="002B7F8D" w:rsidRDefault="00B2714F" w:rsidP="00B2714F">
            <w:pPr>
              <w:rPr>
                <w:rFonts w:ascii="Arial" w:hAnsi="Arial" w:cs="Arial"/>
              </w:rPr>
            </w:pPr>
          </w:p>
        </w:tc>
      </w:tr>
      <w:tr w:rsidR="00B2714F" w:rsidRPr="002B7F8D" w14:paraId="0224DF87" w14:textId="77777777" w:rsidTr="00B2714F">
        <w:tc>
          <w:tcPr>
            <w:tcW w:w="4621" w:type="dxa"/>
          </w:tcPr>
          <w:p w14:paraId="7AA14272" w14:textId="77777777" w:rsidR="00B2714F" w:rsidRPr="002B7F8D" w:rsidRDefault="00B2714F" w:rsidP="00B2714F">
            <w:pPr>
              <w:rPr>
                <w:rFonts w:ascii="Arial" w:hAnsi="Arial" w:cs="Arial"/>
              </w:rPr>
            </w:pPr>
            <w:r w:rsidRPr="002B7F8D">
              <w:rPr>
                <w:rFonts w:ascii="Arial" w:hAnsi="Arial" w:cs="Arial"/>
              </w:rPr>
              <w:lastRenderedPageBreak/>
              <w:t>Role</w:t>
            </w:r>
          </w:p>
        </w:tc>
        <w:tc>
          <w:tcPr>
            <w:tcW w:w="4621" w:type="dxa"/>
          </w:tcPr>
          <w:p w14:paraId="177F1A69" w14:textId="77777777" w:rsidR="00B2714F" w:rsidRPr="002B7F8D" w:rsidRDefault="00B2714F" w:rsidP="00B2714F">
            <w:pPr>
              <w:rPr>
                <w:rFonts w:ascii="Arial" w:hAnsi="Arial" w:cs="Arial"/>
              </w:rPr>
            </w:pPr>
          </w:p>
        </w:tc>
      </w:tr>
      <w:tr w:rsidR="00B2714F" w:rsidRPr="002B7F8D" w14:paraId="3EDE2D08" w14:textId="77777777" w:rsidTr="00B2714F">
        <w:tc>
          <w:tcPr>
            <w:tcW w:w="4621" w:type="dxa"/>
          </w:tcPr>
          <w:p w14:paraId="5B9FE60E" w14:textId="77777777" w:rsidR="00B2714F" w:rsidRPr="002B7F8D" w:rsidRDefault="00B2714F" w:rsidP="00B2714F">
            <w:pPr>
              <w:rPr>
                <w:rFonts w:ascii="Arial" w:hAnsi="Arial" w:cs="Arial"/>
              </w:rPr>
            </w:pPr>
            <w:r w:rsidRPr="002B7F8D">
              <w:rPr>
                <w:rFonts w:ascii="Arial" w:hAnsi="Arial" w:cs="Arial"/>
              </w:rPr>
              <w:t>Name of setting</w:t>
            </w:r>
          </w:p>
        </w:tc>
        <w:tc>
          <w:tcPr>
            <w:tcW w:w="4621" w:type="dxa"/>
          </w:tcPr>
          <w:p w14:paraId="204980C8" w14:textId="77777777" w:rsidR="00B2714F" w:rsidRPr="002B7F8D" w:rsidRDefault="00B2714F" w:rsidP="00B2714F">
            <w:pPr>
              <w:rPr>
                <w:rFonts w:ascii="Arial" w:hAnsi="Arial" w:cs="Arial"/>
              </w:rPr>
            </w:pPr>
          </w:p>
        </w:tc>
      </w:tr>
      <w:tr w:rsidR="00B2714F" w:rsidRPr="002B7F8D" w14:paraId="42986AC6" w14:textId="77777777" w:rsidTr="00B2714F">
        <w:tc>
          <w:tcPr>
            <w:tcW w:w="4621" w:type="dxa"/>
          </w:tcPr>
          <w:p w14:paraId="6C726478" w14:textId="77777777" w:rsidR="00B2714F" w:rsidRPr="002B7F8D" w:rsidRDefault="00B2714F" w:rsidP="00B2714F">
            <w:pPr>
              <w:rPr>
                <w:rFonts w:ascii="Arial" w:hAnsi="Arial" w:cs="Arial"/>
              </w:rPr>
            </w:pPr>
            <w:r w:rsidRPr="002B7F8D">
              <w:rPr>
                <w:rFonts w:ascii="Arial" w:hAnsi="Arial" w:cs="Arial"/>
              </w:rPr>
              <w:t>Contact details (Tel)</w:t>
            </w:r>
          </w:p>
        </w:tc>
        <w:tc>
          <w:tcPr>
            <w:tcW w:w="4621" w:type="dxa"/>
          </w:tcPr>
          <w:p w14:paraId="7B854441" w14:textId="77777777" w:rsidR="00B2714F" w:rsidRPr="002B7F8D" w:rsidRDefault="00B2714F" w:rsidP="00B2714F">
            <w:pPr>
              <w:rPr>
                <w:rFonts w:ascii="Arial" w:hAnsi="Arial" w:cs="Arial"/>
              </w:rPr>
            </w:pPr>
          </w:p>
        </w:tc>
      </w:tr>
      <w:tr w:rsidR="00B2714F" w:rsidRPr="002B7F8D" w14:paraId="0F96B384" w14:textId="77777777" w:rsidTr="00B2714F">
        <w:tc>
          <w:tcPr>
            <w:tcW w:w="4621" w:type="dxa"/>
          </w:tcPr>
          <w:p w14:paraId="6C44FCD4" w14:textId="77777777" w:rsidR="00B2714F" w:rsidRPr="002B7F8D" w:rsidRDefault="00B2714F" w:rsidP="00B2714F">
            <w:pPr>
              <w:rPr>
                <w:rFonts w:ascii="Arial" w:hAnsi="Arial" w:cs="Arial"/>
              </w:rPr>
            </w:pPr>
            <w:r w:rsidRPr="002B7F8D">
              <w:rPr>
                <w:rFonts w:ascii="Arial" w:hAnsi="Arial" w:cs="Arial"/>
              </w:rPr>
              <w:t>Contact details (E-mail)</w:t>
            </w:r>
          </w:p>
        </w:tc>
        <w:tc>
          <w:tcPr>
            <w:tcW w:w="4621" w:type="dxa"/>
          </w:tcPr>
          <w:p w14:paraId="2DA4351F" w14:textId="77777777" w:rsidR="00B2714F" w:rsidRPr="002B7F8D" w:rsidRDefault="00B2714F" w:rsidP="00B2714F">
            <w:pPr>
              <w:rPr>
                <w:rFonts w:ascii="Arial" w:hAnsi="Arial" w:cs="Arial"/>
              </w:rPr>
            </w:pPr>
          </w:p>
        </w:tc>
      </w:tr>
    </w:tbl>
    <w:p w14:paraId="6002B6BD" w14:textId="77777777" w:rsidR="00B2714F" w:rsidRPr="002B7F8D" w:rsidRDefault="00B2714F" w:rsidP="00B2714F">
      <w:pPr>
        <w:rPr>
          <w:rFonts w:ascii="Arial" w:hAnsi="Arial" w:cs="Arial"/>
        </w:rPr>
      </w:pPr>
    </w:p>
    <w:tbl>
      <w:tblPr>
        <w:tblStyle w:val="TableGrid"/>
        <w:tblW w:w="0" w:type="auto"/>
        <w:tblLook w:val="04A0" w:firstRow="1" w:lastRow="0" w:firstColumn="1" w:lastColumn="0" w:noHBand="0" w:noVBand="1"/>
      </w:tblPr>
      <w:tblGrid>
        <w:gridCol w:w="4621"/>
        <w:gridCol w:w="4621"/>
      </w:tblGrid>
      <w:tr w:rsidR="006E641B" w:rsidRPr="002B7F8D" w14:paraId="34E5E77B" w14:textId="77777777" w:rsidTr="00032CD2">
        <w:tc>
          <w:tcPr>
            <w:tcW w:w="4621" w:type="dxa"/>
            <w:shd w:val="clear" w:color="auto" w:fill="D9D9D9" w:themeFill="background1" w:themeFillShade="D9"/>
          </w:tcPr>
          <w:p w14:paraId="63296180" w14:textId="77777777" w:rsidR="006E641B" w:rsidRPr="002B7F8D" w:rsidRDefault="006E641B" w:rsidP="00B2714F">
            <w:pPr>
              <w:rPr>
                <w:rFonts w:ascii="Arial" w:hAnsi="Arial" w:cs="Arial"/>
              </w:rPr>
            </w:pPr>
            <w:r w:rsidRPr="002B7F8D">
              <w:rPr>
                <w:rFonts w:ascii="Arial" w:hAnsi="Arial" w:cs="Arial"/>
              </w:rPr>
              <w:t>Referrers full name (print)</w:t>
            </w:r>
          </w:p>
          <w:p w14:paraId="458E5A78" w14:textId="77777777" w:rsidR="00032CD2" w:rsidRPr="002B7F8D" w:rsidRDefault="00032CD2" w:rsidP="00B2714F">
            <w:pPr>
              <w:rPr>
                <w:rFonts w:ascii="Arial" w:hAnsi="Arial" w:cs="Arial"/>
              </w:rPr>
            </w:pPr>
          </w:p>
          <w:p w14:paraId="013187D0" w14:textId="77777777" w:rsidR="00032CD2" w:rsidRPr="002B7F8D" w:rsidRDefault="00032CD2" w:rsidP="00B2714F">
            <w:pPr>
              <w:rPr>
                <w:rFonts w:ascii="Arial" w:hAnsi="Arial" w:cs="Arial"/>
              </w:rPr>
            </w:pPr>
          </w:p>
        </w:tc>
        <w:tc>
          <w:tcPr>
            <w:tcW w:w="4621" w:type="dxa"/>
          </w:tcPr>
          <w:p w14:paraId="6433DE59" w14:textId="77777777" w:rsidR="006E641B" w:rsidRPr="002B7F8D" w:rsidRDefault="006E641B" w:rsidP="00B2714F">
            <w:pPr>
              <w:rPr>
                <w:rFonts w:ascii="Arial" w:hAnsi="Arial" w:cs="Arial"/>
              </w:rPr>
            </w:pPr>
          </w:p>
        </w:tc>
      </w:tr>
      <w:tr w:rsidR="006E641B" w:rsidRPr="002B7F8D" w14:paraId="092F8D8A" w14:textId="77777777" w:rsidTr="00032CD2">
        <w:tc>
          <w:tcPr>
            <w:tcW w:w="4621" w:type="dxa"/>
            <w:shd w:val="clear" w:color="auto" w:fill="D9D9D9" w:themeFill="background1" w:themeFillShade="D9"/>
          </w:tcPr>
          <w:p w14:paraId="72EE353E" w14:textId="77777777" w:rsidR="006E641B" w:rsidRPr="002B7F8D" w:rsidRDefault="006E641B" w:rsidP="00B2714F">
            <w:pPr>
              <w:rPr>
                <w:rFonts w:ascii="Arial" w:hAnsi="Arial" w:cs="Arial"/>
              </w:rPr>
            </w:pPr>
            <w:r w:rsidRPr="002B7F8D">
              <w:rPr>
                <w:rFonts w:ascii="Arial" w:hAnsi="Arial" w:cs="Arial"/>
              </w:rPr>
              <w:t>Referrer’s signature</w:t>
            </w:r>
          </w:p>
          <w:p w14:paraId="377D8A61" w14:textId="77777777" w:rsidR="006E641B" w:rsidRPr="002B7F8D" w:rsidRDefault="006E641B" w:rsidP="00B2714F">
            <w:pPr>
              <w:rPr>
                <w:rFonts w:ascii="Arial" w:hAnsi="Arial" w:cs="Arial"/>
              </w:rPr>
            </w:pPr>
          </w:p>
          <w:p w14:paraId="663272A5" w14:textId="77777777" w:rsidR="006E641B" w:rsidRPr="002B7F8D" w:rsidRDefault="006E641B" w:rsidP="00B2714F">
            <w:pPr>
              <w:rPr>
                <w:rFonts w:ascii="Arial" w:hAnsi="Arial" w:cs="Arial"/>
              </w:rPr>
            </w:pPr>
          </w:p>
          <w:p w14:paraId="386501C1" w14:textId="77777777" w:rsidR="006E641B" w:rsidRPr="002B7F8D" w:rsidRDefault="006E641B" w:rsidP="00B2714F">
            <w:pPr>
              <w:rPr>
                <w:rFonts w:ascii="Arial" w:hAnsi="Arial" w:cs="Arial"/>
              </w:rPr>
            </w:pPr>
          </w:p>
          <w:p w14:paraId="16010C7A" w14:textId="77777777" w:rsidR="006E641B" w:rsidRPr="002B7F8D" w:rsidRDefault="006E641B" w:rsidP="00B2714F">
            <w:pPr>
              <w:rPr>
                <w:rFonts w:ascii="Arial" w:hAnsi="Arial" w:cs="Arial"/>
              </w:rPr>
            </w:pPr>
          </w:p>
          <w:p w14:paraId="4148631C" w14:textId="77777777" w:rsidR="006E641B" w:rsidRPr="002B7F8D" w:rsidRDefault="006E641B" w:rsidP="00B2714F">
            <w:pPr>
              <w:rPr>
                <w:rFonts w:ascii="Arial" w:hAnsi="Arial" w:cs="Arial"/>
                <w:i/>
              </w:rPr>
            </w:pPr>
            <w:r w:rsidRPr="002B7F8D">
              <w:rPr>
                <w:rFonts w:ascii="Arial" w:hAnsi="Arial" w:cs="Arial"/>
                <w:i/>
              </w:rPr>
              <w:t>When sending by e-mail please use electronic signature if available</w:t>
            </w:r>
          </w:p>
        </w:tc>
        <w:tc>
          <w:tcPr>
            <w:tcW w:w="4621" w:type="dxa"/>
          </w:tcPr>
          <w:p w14:paraId="110F0B42" w14:textId="77777777" w:rsidR="006E641B" w:rsidRPr="002B7F8D" w:rsidRDefault="006E641B" w:rsidP="00B2714F">
            <w:pPr>
              <w:rPr>
                <w:rFonts w:ascii="Arial" w:hAnsi="Arial" w:cs="Arial"/>
              </w:rPr>
            </w:pPr>
          </w:p>
        </w:tc>
      </w:tr>
    </w:tbl>
    <w:p w14:paraId="0AE74D5F" w14:textId="668FFA12" w:rsidR="002B7F8D" w:rsidRPr="002B7F8D" w:rsidRDefault="002B7F8D" w:rsidP="00B2714F"/>
    <w:p w14:paraId="12D81E81" w14:textId="77777777" w:rsidR="002B7F8D" w:rsidRPr="002B7F8D" w:rsidRDefault="002B7F8D" w:rsidP="002B7F8D">
      <w:pPr>
        <w:pStyle w:val="paragraph"/>
        <w:spacing w:before="0" w:beforeAutospacing="0" w:after="0" w:afterAutospacing="0"/>
        <w:jc w:val="both"/>
        <w:textAlignment w:val="baseline"/>
        <w:rPr>
          <w:rStyle w:val="eop"/>
          <w:rFonts w:ascii="Arial" w:hAnsi="Arial" w:cs="Arial"/>
          <w:sz w:val="22"/>
          <w:szCs w:val="22"/>
        </w:rPr>
      </w:pPr>
      <w:r w:rsidRPr="002B7F8D">
        <w:rPr>
          <w:rStyle w:val="normaltextrun"/>
          <w:rFonts w:ascii="Arial" w:hAnsi="Arial" w:cs="Arial"/>
          <w:b/>
          <w:bCs/>
          <w:sz w:val="22"/>
          <w:szCs w:val="22"/>
          <w:u w:val="single"/>
        </w:rPr>
        <w:t>How do I refer an Adult that I am worried about?</w:t>
      </w:r>
      <w:r w:rsidRPr="002B7F8D">
        <w:rPr>
          <w:rStyle w:val="eop"/>
          <w:rFonts w:ascii="Arial" w:hAnsi="Arial" w:cs="Arial"/>
          <w:sz w:val="22"/>
          <w:szCs w:val="22"/>
        </w:rPr>
        <w:t> </w:t>
      </w:r>
    </w:p>
    <w:p w14:paraId="0816F66F" w14:textId="77777777" w:rsidR="002B7F8D" w:rsidRPr="002B7F8D" w:rsidRDefault="002B7F8D" w:rsidP="002B7F8D">
      <w:pPr>
        <w:pStyle w:val="paragraph"/>
        <w:spacing w:before="0" w:beforeAutospacing="0" w:after="0" w:afterAutospacing="0"/>
        <w:jc w:val="both"/>
        <w:textAlignment w:val="baseline"/>
        <w:rPr>
          <w:rStyle w:val="eop"/>
          <w:rFonts w:ascii="Arial" w:hAnsi="Arial" w:cs="Arial"/>
          <w:sz w:val="22"/>
          <w:szCs w:val="22"/>
        </w:rPr>
      </w:pPr>
    </w:p>
    <w:p w14:paraId="20F082AF" w14:textId="77777777" w:rsidR="002B7F8D" w:rsidRPr="002B7F8D" w:rsidRDefault="002B7F8D" w:rsidP="002B7F8D">
      <w:pPr>
        <w:pStyle w:val="paragraph"/>
        <w:spacing w:before="0" w:beforeAutospacing="0" w:after="0" w:afterAutospacing="0"/>
        <w:jc w:val="both"/>
        <w:textAlignment w:val="baseline"/>
        <w:rPr>
          <w:rStyle w:val="eop"/>
          <w:rFonts w:ascii="Arial" w:hAnsi="Arial" w:cs="Arial"/>
          <w:sz w:val="22"/>
          <w:szCs w:val="22"/>
        </w:rPr>
      </w:pPr>
      <w:r w:rsidRPr="002B7F8D">
        <w:rPr>
          <w:rStyle w:val="eop"/>
          <w:rFonts w:ascii="Arial" w:hAnsi="Arial" w:cs="Arial"/>
          <w:sz w:val="22"/>
          <w:szCs w:val="22"/>
        </w:rPr>
        <w:t xml:space="preserve">Please refer to the MATE referral process map. </w:t>
      </w:r>
    </w:p>
    <w:p w14:paraId="2E446073" w14:textId="77777777" w:rsidR="002B7F8D" w:rsidRPr="002B7F8D" w:rsidRDefault="002B7F8D" w:rsidP="002B7F8D">
      <w:pPr>
        <w:pStyle w:val="paragraph"/>
        <w:spacing w:before="0" w:beforeAutospacing="0" w:after="0" w:afterAutospacing="0"/>
        <w:jc w:val="both"/>
        <w:textAlignment w:val="baseline"/>
        <w:rPr>
          <w:rStyle w:val="eop"/>
          <w:rFonts w:ascii="Arial" w:hAnsi="Arial" w:cs="Arial"/>
          <w:sz w:val="22"/>
          <w:szCs w:val="22"/>
        </w:rPr>
      </w:pPr>
    </w:p>
    <w:p w14:paraId="73F8C34F" w14:textId="45D24240" w:rsidR="002B7F8D" w:rsidRPr="002B7F8D" w:rsidRDefault="002B7F8D" w:rsidP="002B7F8D">
      <w:pPr>
        <w:pStyle w:val="paragraph"/>
        <w:spacing w:before="0" w:beforeAutospacing="0" w:after="0" w:afterAutospacing="0"/>
        <w:jc w:val="both"/>
        <w:textAlignment w:val="baseline"/>
        <w:rPr>
          <w:rStyle w:val="eop"/>
          <w:rFonts w:ascii="Arial" w:hAnsi="Arial" w:cs="Arial"/>
          <w:sz w:val="22"/>
          <w:szCs w:val="22"/>
        </w:rPr>
      </w:pPr>
      <w:r w:rsidRPr="002B7F8D">
        <w:rPr>
          <w:rStyle w:val="eop"/>
          <w:rFonts w:ascii="Arial" w:hAnsi="Arial" w:cs="Arial"/>
          <w:sz w:val="22"/>
          <w:szCs w:val="22"/>
        </w:rPr>
        <w:t xml:space="preserve">Email: </w:t>
      </w:r>
      <w:hyperlink r:id="rId11" w:history="1">
        <w:r w:rsidRPr="002B7F8D">
          <w:rPr>
            <w:rStyle w:val="Hyperlink"/>
            <w:rFonts w:ascii="Arial" w:hAnsi="Arial" w:cs="Arial"/>
            <w:sz w:val="22"/>
            <w:szCs w:val="22"/>
          </w:rPr>
          <w:t>MATE@essex.gov.uk</w:t>
        </w:r>
      </w:hyperlink>
    </w:p>
    <w:p w14:paraId="29699660" w14:textId="77777777" w:rsidR="002B7F8D" w:rsidRPr="002B7F8D" w:rsidRDefault="002B7F8D" w:rsidP="002B7F8D">
      <w:pPr>
        <w:pStyle w:val="paragraph"/>
        <w:spacing w:before="0" w:beforeAutospacing="0" w:after="0" w:afterAutospacing="0"/>
        <w:jc w:val="both"/>
        <w:textAlignment w:val="baseline"/>
        <w:rPr>
          <w:rStyle w:val="eop"/>
          <w:rFonts w:ascii="Arial" w:hAnsi="Arial" w:cs="Arial"/>
          <w:sz w:val="22"/>
          <w:szCs w:val="22"/>
        </w:rPr>
      </w:pPr>
    </w:p>
    <w:p w14:paraId="52BAB146" w14:textId="77777777" w:rsidR="002B7F8D" w:rsidRPr="002B7F8D" w:rsidRDefault="002B7F8D" w:rsidP="002B7F8D">
      <w:pPr>
        <w:pStyle w:val="paragraph"/>
        <w:spacing w:before="0" w:beforeAutospacing="0" w:after="0" w:afterAutospacing="0"/>
        <w:jc w:val="both"/>
        <w:textAlignment w:val="baseline"/>
        <w:rPr>
          <w:rFonts w:ascii="Arial" w:hAnsi="Arial" w:cs="Arial"/>
          <w:sz w:val="22"/>
          <w:szCs w:val="22"/>
        </w:rPr>
      </w:pPr>
      <w:r w:rsidRPr="002B7F8D">
        <w:rPr>
          <w:rStyle w:val="eop"/>
          <w:rFonts w:ascii="Arial" w:hAnsi="Arial" w:cs="Arial"/>
          <w:sz w:val="22"/>
          <w:szCs w:val="22"/>
        </w:rPr>
        <w:t xml:space="preserve">Revised and current procedure documents will be available via </w:t>
      </w:r>
      <w:hyperlink r:id="rId12" w:history="1">
        <w:r w:rsidRPr="002B7F8D">
          <w:rPr>
            <w:rStyle w:val="Hyperlink"/>
            <w:rFonts w:ascii="Arial" w:hAnsi="Arial" w:cs="Arial"/>
            <w:sz w:val="22"/>
            <w:szCs w:val="22"/>
          </w:rPr>
          <w:t>Essex Safeguarding Adults Board - Guidance, Policies &amp; Protocols (essexsab.org.uk)</w:t>
        </w:r>
      </w:hyperlink>
    </w:p>
    <w:p w14:paraId="5F2FA072" w14:textId="77777777" w:rsidR="002B7F8D" w:rsidRPr="002B7F8D" w:rsidRDefault="002B7F8D" w:rsidP="002B7F8D">
      <w:pPr>
        <w:pStyle w:val="paragraph"/>
        <w:spacing w:before="0" w:beforeAutospacing="0" w:after="0" w:afterAutospacing="0"/>
        <w:jc w:val="both"/>
        <w:textAlignment w:val="baseline"/>
        <w:rPr>
          <w:rFonts w:ascii="Arial" w:hAnsi="Arial" w:cs="Arial"/>
          <w:sz w:val="22"/>
          <w:szCs w:val="22"/>
        </w:rPr>
      </w:pPr>
    </w:p>
    <w:p w14:paraId="412B2356" w14:textId="77777777" w:rsidR="002B7F8D" w:rsidRPr="002B7F8D" w:rsidRDefault="002B7F8D" w:rsidP="002B7F8D">
      <w:pPr>
        <w:pStyle w:val="paragraph"/>
        <w:spacing w:before="0" w:beforeAutospacing="0" w:after="0" w:afterAutospacing="0"/>
        <w:jc w:val="both"/>
        <w:textAlignment w:val="baseline"/>
        <w:rPr>
          <w:rFonts w:ascii="Arial" w:hAnsi="Arial" w:cs="Arial"/>
          <w:sz w:val="22"/>
          <w:szCs w:val="22"/>
        </w:rPr>
      </w:pPr>
      <w:r w:rsidRPr="002B7F8D">
        <w:rPr>
          <w:rFonts w:ascii="Arial" w:hAnsi="Arial" w:cs="Arial"/>
          <w:sz w:val="22"/>
          <w:szCs w:val="22"/>
        </w:rPr>
        <w:t>Consent:</w:t>
      </w:r>
    </w:p>
    <w:p w14:paraId="2EF75FA1" w14:textId="77777777" w:rsidR="002B7F8D" w:rsidRPr="002B7F8D" w:rsidRDefault="002B7F8D" w:rsidP="002B7F8D">
      <w:pPr>
        <w:pStyle w:val="paragraph"/>
        <w:spacing w:before="0" w:beforeAutospacing="0" w:after="0" w:afterAutospacing="0"/>
        <w:jc w:val="both"/>
        <w:textAlignment w:val="baseline"/>
        <w:rPr>
          <w:rFonts w:ascii="Arial" w:hAnsi="Arial" w:cs="Arial"/>
          <w:sz w:val="22"/>
          <w:szCs w:val="22"/>
        </w:rPr>
      </w:pPr>
      <w:r w:rsidRPr="002B7F8D">
        <w:rPr>
          <w:rFonts w:ascii="Arial" w:hAnsi="Arial" w:cs="Arial"/>
          <w:color w:val="000000"/>
          <w:sz w:val="22"/>
          <w:szCs w:val="22"/>
        </w:rPr>
        <w:t xml:space="preserve">For adults (over 18 years old) practitioners should seek the consent of the person who may be at risk of exploitation before </w:t>
      </w:r>
      <w:proofErr w:type="gramStart"/>
      <w:r w:rsidRPr="002B7F8D">
        <w:rPr>
          <w:rFonts w:ascii="Arial" w:hAnsi="Arial" w:cs="Arial"/>
          <w:color w:val="000000"/>
          <w:sz w:val="22"/>
          <w:szCs w:val="22"/>
        </w:rPr>
        <w:t>taking action</w:t>
      </w:r>
      <w:proofErr w:type="gramEnd"/>
      <w:r w:rsidRPr="002B7F8D">
        <w:rPr>
          <w:rFonts w:ascii="Arial" w:hAnsi="Arial" w:cs="Arial"/>
          <w:color w:val="000000"/>
          <w:sz w:val="22"/>
          <w:szCs w:val="22"/>
        </w:rPr>
        <w:t xml:space="preserve"> or sharing in-formation. In some cases, where a person refuses consent, information can still law-fully be shared if it is in the public interest to do so. This may include protecting someone from serious harm or preventing crime</w:t>
      </w:r>
      <w:ins w:id="0" w:author="Emma Bundy - Service Manager ASC" w:date="2023-05-25T19:46:00Z">
        <w:r w:rsidRPr="002B7F8D">
          <w:rPr>
            <w:rFonts w:ascii="Arial" w:hAnsi="Arial" w:cs="Arial"/>
            <w:color w:val="000000"/>
            <w:sz w:val="22"/>
            <w:szCs w:val="22"/>
          </w:rPr>
          <w:t>,</w:t>
        </w:r>
      </w:ins>
      <w:r w:rsidRPr="002B7F8D">
        <w:rPr>
          <w:rFonts w:ascii="Arial" w:hAnsi="Arial" w:cs="Arial"/>
          <w:color w:val="000000"/>
          <w:sz w:val="22"/>
          <w:szCs w:val="22"/>
        </w:rPr>
        <w:t xml:space="preserve"> disorder, </w:t>
      </w:r>
      <w:proofErr w:type="gramStart"/>
      <w:r w:rsidRPr="002B7F8D">
        <w:rPr>
          <w:rFonts w:ascii="Arial" w:hAnsi="Arial" w:cs="Arial"/>
          <w:color w:val="000000"/>
          <w:sz w:val="22"/>
          <w:szCs w:val="22"/>
        </w:rPr>
        <w:t>coercion</w:t>
      </w:r>
      <w:proofErr w:type="gramEnd"/>
      <w:r w:rsidRPr="002B7F8D">
        <w:rPr>
          <w:rFonts w:ascii="Arial" w:hAnsi="Arial" w:cs="Arial"/>
          <w:color w:val="000000"/>
          <w:sz w:val="22"/>
          <w:szCs w:val="22"/>
        </w:rPr>
        <w:t xml:space="preserve"> and exploitation. Please refer to the Mental Capacity Act 2005 for further information.</w:t>
      </w:r>
    </w:p>
    <w:p w14:paraId="631C5E9B" w14:textId="77777777" w:rsidR="002B7F8D" w:rsidRPr="002B7F8D" w:rsidRDefault="002B7F8D" w:rsidP="002B7F8D">
      <w:pPr>
        <w:pStyle w:val="paragraph"/>
        <w:spacing w:before="0" w:beforeAutospacing="0" w:after="0" w:afterAutospacing="0"/>
        <w:jc w:val="both"/>
        <w:textAlignment w:val="baseline"/>
        <w:rPr>
          <w:rStyle w:val="eop"/>
          <w:rFonts w:ascii="Arial" w:hAnsi="Arial" w:cs="Arial"/>
          <w:sz w:val="22"/>
          <w:szCs w:val="22"/>
        </w:rPr>
      </w:pPr>
    </w:p>
    <w:p w14:paraId="52664636" w14:textId="77777777" w:rsidR="002B7F8D" w:rsidRPr="002B7F8D" w:rsidRDefault="002B7F8D" w:rsidP="002B7F8D">
      <w:pPr>
        <w:pStyle w:val="paragraph"/>
        <w:spacing w:before="0" w:beforeAutospacing="0" w:after="0" w:afterAutospacing="0"/>
        <w:jc w:val="both"/>
        <w:textAlignment w:val="baseline"/>
        <w:rPr>
          <w:rStyle w:val="eop"/>
          <w:rFonts w:ascii="Arial" w:hAnsi="Arial" w:cs="Arial"/>
          <w:sz w:val="22"/>
          <w:szCs w:val="22"/>
        </w:rPr>
      </w:pPr>
      <w:r w:rsidRPr="002B7F8D">
        <w:rPr>
          <w:rStyle w:val="eop"/>
          <w:rFonts w:ascii="Arial" w:hAnsi="Arial" w:cs="Arial"/>
          <w:sz w:val="22"/>
          <w:szCs w:val="22"/>
        </w:rPr>
        <w:t>Internal ECC referrals:</w:t>
      </w:r>
    </w:p>
    <w:p w14:paraId="38A060A8" w14:textId="77777777" w:rsidR="002B7F8D" w:rsidRPr="002B7F8D" w:rsidRDefault="002B7F8D" w:rsidP="002B7F8D">
      <w:pPr>
        <w:pStyle w:val="paragraph"/>
        <w:spacing w:before="0" w:beforeAutospacing="0" w:after="0" w:afterAutospacing="0"/>
        <w:jc w:val="both"/>
        <w:textAlignment w:val="baseline"/>
        <w:rPr>
          <w:rFonts w:ascii="Arial" w:hAnsi="Arial" w:cs="Arial"/>
          <w:sz w:val="22"/>
          <w:szCs w:val="22"/>
        </w:rPr>
      </w:pPr>
    </w:p>
    <w:p w14:paraId="7BA8DB1A" w14:textId="77777777" w:rsidR="002B7F8D" w:rsidRPr="002B7F8D" w:rsidRDefault="002B7F8D" w:rsidP="002B7F8D">
      <w:pPr>
        <w:pStyle w:val="paragraph"/>
        <w:spacing w:before="0" w:beforeAutospacing="0" w:after="0" w:afterAutospacing="0"/>
        <w:jc w:val="both"/>
        <w:textAlignment w:val="baseline"/>
        <w:rPr>
          <w:rStyle w:val="eop"/>
          <w:rFonts w:ascii="Arial" w:hAnsi="Arial" w:cs="Arial"/>
          <w:sz w:val="22"/>
          <w:szCs w:val="22"/>
        </w:rPr>
      </w:pPr>
      <w:proofErr w:type="gramStart"/>
      <w:r w:rsidRPr="002B7F8D">
        <w:rPr>
          <w:rStyle w:val="normaltextrun"/>
          <w:rFonts w:ascii="Arial" w:hAnsi="Arial" w:cs="Arial"/>
          <w:sz w:val="22"/>
          <w:szCs w:val="22"/>
        </w:rPr>
        <w:t>Firstly</w:t>
      </w:r>
      <w:proofErr w:type="gramEnd"/>
      <w:r w:rsidRPr="002B7F8D">
        <w:rPr>
          <w:rStyle w:val="normaltextrun"/>
          <w:rFonts w:ascii="Arial" w:hAnsi="Arial" w:cs="Arial"/>
          <w:sz w:val="22"/>
          <w:szCs w:val="22"/>
        </w:rPr>
        <w:t xml:space="preserve"> you need to discuss this in supervision with your manager to ensure that this is the best referral for the young adult at this time. Your manager can consult the Terms of Reference and speak to one of the Panel members for advice if needed.</w:t>
      </w:r>
      <w:r w:rsidRPr="002B7F8D">
        <w:rPr>
          <w:rStyle w:val="eop"/>
          <w:rFonts w:ascii="Arial" w:hAnsi="Arial" w:cs="Arial"/>
          <w:sz w:val="22"/>
          <w:szCs w:val="22"/>
        </w:rPr>
        <w:t> </w:t>
      </w:r>
    </w:p>
    <w:p w14:paraId="17EA7EFE" w14:textId="77777777" w:rsidR="002B7F8D" w:rsidRPr="002B7F8D" w:rsidRDefault="002B7F8D" w:rsidP="002B7F8D">
      <w:pPr>
        <w:pStyle w:val="paragraph"/>
        <w:spacing w:before="0" w:beforeAutospacing="0" w:after="0" w:afterAutospacing="0"/>
        <w:jc w:val="both"/>
        <w:textAlignment w:val="baseline"/>
        <w:rPr>
          <w:rFonts w:ascii="Arial" w:hAnsi="Arial" w:cs="Arial"/>
          <w:sz w:val="22"/>
          <w:szCs w:val="22"/>
        </w:rPr>
      </w:pPr>
    </w:p>
    <w:p w14:paraId="1A168435" w14:textId="77777777" w:rsidR="002B7F8D" w:rsidRPr="002B7F8D" w:rsidRDefault="002B7F8D" w:rsidP="002B7F8D">
      <w:pPr>
        <w:pStyle w:val="paragraph"/>
        <w:spacing w:before="0" w:beforeAutospacing="0" w:after="0" w:afterAutospacing="0"/>
        <w:jc w:val="both"/>
        <w:textAlignment w:val="baseline"/>
        <w:rPr>
          <w:rStyle w:val="eop"/>
          <w:rFonts w:ascii="Arial" w:hAnsi="Arial" w:cs="Arial"/>
          <w:sz w:val="22"/>
          <w:szCs w:val="22"/>
        </w:rPr>
      </w:pPr>
      <w:r w:rsidRPr="002B7F8D">
        <w:rPr>
          <w:rStyle w:val="normaltextrun"/>
          <w:rFonts w:ascii="Arial" w:hAnsi="Arial" w:cs="Arial"/>
          <w:sz w:val="22"/>
          <w:szCs w:val="22"/>
        </w:rPr>
        <w:t>You should discuss the referral with the young adult concerned to obtain their consent, if this is not agreed, you should discuss with your line manager who will contact the Chair/vice chair of the MATE Panel for advice.</w:t>
      </w:r>
      <w:r w:rsidRPr="002B7F8D">
        <w:rPr>
          <w:rStyle w:val="eop"/>
          <w:rFonts w:ascii="Arial" w:hAnsi="Arial" w:cs="Arial"/>
          <w:sz w:val="22"/>
          <w:szCs w:val="22"/>
        </w:rPr>
        <w:t> </w:t>
      </w:r>
    </w:p>
    <w:p w14:paraId="6CDAA5FD" w14:textId="77777777" w:rsidR="002B7F8D" w:rsidRPr="002B7F8D" w:rsidRDefault="002B7F8D" w:rsidP="002B7F8D">
      <w:pPr>
        <w:pStyle w:val="paragraph"/>
        <w:spacing w:before="0" w:beforeAutospacing="0" w:after="0" w:afterAutospacing="0"/>
        <w:jc w:val="both"/>
        <w:textAlignment w:val="baseline"/>
        <w:rPr>
          <w:rFonts w:ascii="Arial" w:hAnsi="Arial" w:cs="Arial"/>
          <w:sz w:val="22"/>
          <w:szCs w:val="22"/>
        </w:rPr>
      </w:pPr>
    </w:p>
    <w:p w14:paraId="1B1ED8B8" w14:textId="77777777" w:rsidR="002B7F8D" w:rsidRPr="002B7F8D" w:rsidRDefault="002B7F8D" w:rsidP="002B7F8D">
      <w:pPr>
        <w:pStyle w:val="paragraph"/>
        <w:spacing w:before="0" w:beforeAutospacing="0" w:after="0" w:afterAutospacing="0"/>
        <w:jc w:val="both"/>
        <w:textAlignment w:val="baseline"/>
        <w:rPr>
          <w:rFonts w:ascii="Arial" w:hAnsi="Arial" w:cs="Arial"/>
          <w:sz w:val="22"/>
          <w:szCs w:val="22"/>
        </w:rPr>
      </w:pPr>
      <w:r w:rsidRPr="002B7F8D">
        <w:rPr>
          <w:rStyle w:val="normaltextrun"/>
          <w:rFonts w:ascii="Arial" w:hAnsi="Arial" w:cs="Arial"/>
          <w:sz w:val="22"/>
          <w:szCs w:val="22"/>
        </w:rPr>
        <w:t xml:space="preserve">The social worker will be asked to </w:t>
      </w:r>
      <w:r w:rsidRPr="002B7F8D">
        <w:rPr>
          <w:rStyle w:val="normaltextrun"/>
          <w:rFonts w:ascii="Arial" w:hAnsi="Arial" w:cs="Arial"/>
          <w:b/>
          <w:bCs/>
          <w:sz w:val="22"/>
          <w:szCs w:val="22"/>
        </w:rPr>
        <w:t>attend Panel in person</w:t>
      </w:r>
      <w:r w:rsidRPr="002B7F8D">
        <w:rPr>
          <w:rStyle w:val="normaltextrun"/>
          <w:rFonts w:ascii="Arial" w:hAnsi="Arial" w:cs="Arial"/>
          <w:sz w:val="22"/>
          <w:szCs w:val="22"/>
        </w:rPr>
        <w:t xml:space="preserve"> as well as providing written information in advance on the </w:t>
      </w:r>
      <w:r w:rsidRPr="002B7F8D">
        <w:rPr>
          <w:rStyle w:val="normaltextrun"/>
          <w:rFonts w:ascii="Arial" w:hAnsi="Arial" w:cs="Arial"/>
          <w:b/>
          <w:bCs/>
          <w:sz w:val="22"/>
          <w:szCs w:val="22"/>
        </w:rPr>
        <w:t>MATE Panel Referral Form.</w:t>
      </w:r>
      <w:r w:rsidRPr="002B7F8D">
        <w:rPr>
          <w:rStyle w:val="eop"/>
          <w:rFonts w:ascii="Arial" w:hAnsi="Arial" w:cs="Arial"/>
          <w:sz w:val="22"/>
          <w:szCs w:val="22"/>
        </w:rPr>
        <w:t> </w:t>
      </w:r>
    </w:p>
    <w:p w14:paraId="096CBD6D" w14:textId="77777777" w:rsidR="002B7F8D" w:rsidRPr="002B7F8D" w:rsidRDefault="002B7F8D" w:rsidP="002B7F8D">
      <w:pPr>
        <w:pStyle w:val="paragraph"/>
        <w:spacing w:before="0" w:beforeAutospacing="0" w:after="0" w:afterAutospacing="0"/>
        <w:jc w:val="both"/>
        <w:textAlignment w:val="baseline"/>
        <w:rPr>
          <w:rStyle w:val="normaltextrun"/>
          <w:rFonts w:ascii="Arial" w:hAnsi="Arial" w:cs="Arial"/>
          <w:b/>
          <w:bCs/>
          <w:sz w:val="22"/>
          <w:szCs w:val="22"/>
        </w:rPr>
      </w:pPr>
    </w:p>
    <w:p w14:paraId="2BABA304" w14:textId="77777777" w:rsidR="002B7F8D" w:rsidRPr="002B7F8D" w:rsidRDefault="002B7F8D" w:rsidP="002B7F8D">
      <w:pPr>
        <w:pStyle w:val="paragraph"/>
        <w:spacing w:before="0" w:beforeAutospacing="0" w:after="0" w:afterAutospacing="0"/>
        <w:jc w:val="both"/>
        <w:textAlignment w:val="baseline"/>
        <w:rPr>
          <w:rStyle w:val="normaltextrun"/>
          <w:rFonts w:ascii="Arial" w:hAnsi="Arial" w:cs="Arial"/>
          <w:sz w:val="22"/>
          <w:szCs w:val="22"/>
        </w:rPr>
      </w:pPr>
      <w:r w:rsidRPr="002B7F8D">
        <w:rPr>
          <w:rStyle w:val="normaltextrun"/>
          <w:rFonts w:ascii="Arial" w:hAnsi="Arial" w:cs="Arial"/>
          <w:b/>
          <w:bCs/>
          <w:sz w:val="22"/>
          <w:szCs w:val="22"/>
        </w:rPr>
        <w:t>Important:  The Form needs to be submitted at least 7 working days before the Panel date to:</w:t>
      </w:r>
      <w:r w:rsidRPr="002B7F8D">
        <w:rPr>
          <w:rStyle w:val="normaltextrun"/>
          <w:rFonts w:ascii="Arial" w:hAnsi="Arial" w:cs="Arial"/>
          <w:sz w:val="22"/>
          <w:szCs w:val="22"/>
        </w:rPr>
        <w:t xml:space="preserve">  </w:t>
      </w:r>
      <w:hyperlink r:id="rId13" w:history="1">
        <w:r w:rsidRPr="002B7F8D">
          <w:rPr>
            <w:rStyle w:val="Hyperlink"/>
            <w:rFonts w:ascii="Arial" w:hAnsi="Arial" w:cs="Arial"/>
            <w:sz w:val="22"/>
            <w:szCs w:val="22"/>
          </w:rPr>
          <w:t>MATE@essex.gov.uk</w:t>
        </w:r>
      </w:hyperlink>
    </w:p>
    <w:p w14:paraId="72998E91" w14:textId="77777777" w:rsidR="002B7F8D" w:rsidRPr="002B7F8D" w:rsidRDefault="002B7F8D" w:rsidP="002B7F8D">
      <w:pPr>
        <w:pStyle w:val="paragraph"/>
        <w:spacing w:before="0" w:beforeAutospacing="0" w:after="0" w:afterAutospacing="0"/>
        <w:jc w:val="both"/>
        <w:textAlignment w:val="baseline"/>
        <w:rPr>
          <w:rFonts w:ascii="Arial" w:hAnsi="Arial" w:cs="Arial"/>
          <w:sz w:val="22"/>
          <w:szCs w:val="22"/>
        </w:rPr>
      </w:pPr>
    </w:p>
    <w:p w14:paraId="07FF40C6" w14:textId="77777777" w:rsidR="002B7F8D" w:rsidRPr="002B7F8D" w:rsidRDefault="002B7F8D" w:rsidP="002B7F8D">
      <w:pPr>
        <w:pStyle w:val="paragraph"/>
        <w:spacing w:before="0" w:beforeAutospacing="0" w:after="0" w:afterAutospacing="0"/>
        <w:jc w:val="both"/>
        <w:textAlignment w:val="baseline"/>
        <w:rPr>
          <w:rFonts w:ascii="Arial" w:hAnsi="Arial" w:cs="Arial"/>
          <w:sz w:val="22"/>
          <w:szCs w:val="22"/>
        </w:rPr>
      </w:pPr>
      <w:r w:rsidRPr="002B7F8D">
        <w:rPr>
          <w:rStyle w:val="normaltextrun"/>
          <w:rFonts w:ascii="Arial" w:hAnsi="Arial" w:cs="Arial"/>
          <w:sz w:val="22"/>
          <w:szCs w:val="22"/>
        </w:rPr>
        <w:t>If not received in time, the referral will be deferred until the following month. </w:t>
      </w:r>
      <w:r w:rsidRPr="002B7F8D">
        <w:rPr>
          <w:rStyle w:val="eop"/>
          <w:rFonts w:ascii="Arial" w:hAnsi="Arial" w:cs="Arial"/>
          <w:sz w:val="22"/>
          <w:szCs w:val="22"/>
        </w:rPr>
        <w:t> </w:t>
      </w:r>
    </w:p>
    <w:p w14:paraId="66649537" w14:textId="77777777" w:rsidR="002B7F8D" w:rsidRPr="002B7F8D" w:rsidRDefault="002B7F8D" w:rsidP="002B7F8D">
      <w:pPr>
        <w:jc w:val="both"/>
        <w:rPr>
          <w:rFonts w:ascii="Arial" w:hAnsi="Arial" w:cs="Arial"/>
        </w:rPr>
      </w:pPr>
    </w:p>
    <w:p w14:paraId="65B53C66" w14:textId="34CDCE42" w:rsidR="002B7F8D" w:rsidRPr="002B7F8D" w:rsidRDefault="002B7F8D" w:rsidP="002B7F8D">
      <w:pPr>
        <w:jc w:val="both"/>
        <w:rPr>
          <w:rFonts w:ascii="Arial" w:hAnsi="Arial" w:cs="Arial"/>
        </w:rPr>
      </w:pPr>
      <w:r w:rsidRPr="002B7F8D">
        <w:rPr>
          <w:rFonts w:ascii="Arial" w:hAnsi="Arial" w:cs="Arial"/>
          <w:b/>
          <w:bCs/>
        </w:rPr>
        <w:t xml:space="preserve">Contact in Adults Services: </w:t>
      </w:r>
    </w:p>
    <w:p w14:paraId="74DAFD0D" w14:textId="77777777" w:rsidR="002B7F8D" w:rsidRPr="002B7F8D" w:rsidRDefault="002B7F8D" w:rsidP="002B7F8D">
      <w:pPr>
        <w:jc w:val="both"/>
        <w:rPr>
          <w:rFonts w:ascii="Arial" w:hAnsi="Arial" w:cs="Arial"/>
        </w:rPr>
      </w:pPr>
      <w:r w:rsidRPr="002B7F8D">
        <w:rPr>
          <w:rFonts w:ascii="Arial" w:hAnsi="Arial" w:cs="Arial"/>
        </w:rPr>
        <w:lastRenderedPageBreak/>
        <w:t xml:space="preserve">Alison Clark, Head of Safeguarding &amp; Mental Capacity (Chair). </w:t>
      </w:r>
    </w:p>
    <w:p w14:paraId="6940E095" w14:textId="41E50EBF" w:rsidR="002B7F8D" w:rsidRPr="002B7F8D" w:rsidRDefault="002B7F8D" w:rsidP="002B7F8D">
      <w:pPr>
        <w:jc w:val="both"/>
        <w:rPr>
          <w:rFonts w:ascii="Arial" w:hAnsi="Arial" w:cs="Arial"/>
        </w:rPr>
      </w:pPr>
      <w:r w:rsidRPr="002B7F8D">
        <w:rPr>
          <w:rFonts w:ascii="Arial" w:hAnsi="Arial" w:cs="Arial"/>
        </w:rPr>
        <w:t xml:space="preserve">Email: </w:t>
      </w:r>
      <w:hyperlink r:id="rId14" w:history="1">
        <w:r w:rsidRPr="002B7F8D">
          <w:rPr>
            <w:rStyle w:val="Hyperlink"/>
            <w:rFonts w:ascii="Arial" w:hAnsi="Arial" w:cs="Arial"/>
          </w:rPr>
          <w:t>alison.clark@essex.gov.uk</w:t>
        </w:r>
      </w:hyperlink>
      <w:r w:rsidRPr="002B7F8D">
        <w:rPr>
          <w:rFonts w:ascii="Arial" w:hAnsi="Arial" w:cs="Arial"/>
        </w:rPr>
        <w:t xml:space="preserve">. </w:t>
      </w:r>
    </w:p>
    <w:p w14:paraId="57F05D15" w14:textId="77777777" w:rsidR="002B7F8D" w:rsidRPr="002B7F8D" w:rsidRDefault="002B7F8D" w:rsidP="002B7F8D">
      <w:pPr>
        <w:jc w:val="both"/>
        <w:rPr>
          <w:rFonts w:ascii="Arial" w:hAnsi="Arial" w:cs="Arial"/>
        </w:rPr>
      </w:pPr>
    </w:p>
    <w:p w14:paraId="3B2FE444" w14:textId="77777777" w:rsidR="002B7F8D" w:rsidRPr="002B7F8D" w:rsidRDefault="002B7F8D" w:rsidP="002B7F8D">
      <w:pPr>
        <w:jc w:val="both"/>
        <w:rPr>
          <w:rFonts w:ascii="Arial" w:hAnsi="Arial" w:cs="Arial"/>
        </w:rPr>
      </w:pPr>
      <w:r w:rsidRPr="002B7F8D">
        <w:rPr>
          <w:rFonts w:ascii="Arial" w:hAnsi="Arial" w:cs="Arial"/>
        </w:rPr>
        <w:t>Emma Bundy, Service Manager, Safeguarding (Vice Chair)</w:t>
      </w:r>
    </w:p>
    <w:p w14:paraId="3754E549" w14:textId="77777777" w:rsidR="002B7F8D" w:rsidRPr="002B7F8D" w:rsidRDefault="002B7F8D" w:rsidP="002B7F8D">
      <w:pPr>
        <w:jc w:val="both"/>
        <w:rPr>
          <w:rFonts w:ascii="Arial" w:hAnsi="Arial" w:cs="Arial"/>
        </w:rPr>
      </w:pPr>
      <w:r w:rsidRPr="002B7F8D">
        <w:rPr>
          <w:rFonts w:ascii="Arial" w:hAnsi="Arial" w:cs="Arial"/>
        </w:rPr>
        <w:t xml:space="preserve">Email: </w:t>
      </w:r>
      <w:hyperlink r:id="rId15" w:history="1">
        <w:r w:rsidRPr="002B7F8D">
          <w:rPr>
            <w:rStyle w:val="Hyperlink"/>
            <w:rFonts w:ascii="Arial" w:hAnsi="Arial" w:cs="Arial"/>
          </w:rPr>
          <w:t>emma.bundy@essex.gov.uk</w:t>
        </w:r>
      </w:hyperlink>
    </w:p>
    <w:p w14:paraId="4EED0087" w14:textId="77777777" w:rsidR="002B7F8D" w:rsidRPr="002B7F8D" w:rsidRDefault="002B7F8D" w:rsidP="002B7F8D">
      <w:pPr>
        <w:jc w:val="both"/>
      </w:pPr>
    </w:p>
    <w:p w14:paraId="3C796619" w14:textId="77777777" w:rsidR="002B7F8D" w:rsidRPr="00B2714F" w:rsidRDefault="002B7F8D" w:rsidP="00B2714F"/>
    <w:sectPr w:rsidR="002B7F8D" w:rsidRPr="00B2714F" w:rsidSect="00995649">
      <w:headerReference w:type="even" r:id="rId16"/>
      <w:headerReference w:type="default" r:id="rId17"/>
      <w:footerReference w:type="even" r:id="rId18"/>
      <w:footerReference w:type="default" r:id="rId19"/>
      <w:headerReference w:type="first" r:id="rId20"/>
      <w:footerReference w:type="first" r:id="rId21"/>
      <w:pgSz w:w="11906" w:h="16838"/>
      <w:pgMar w:top="1276" w:right="1080" w:bottom="1440" w:left="1080" w:header="708" w:footer="708" w:gutter="0"/>
      <w:pgBorders w:offsetFrom="page">
        <w:top w:val="single" w:sz="12" w:space="24" w:color="4F81BD" w:themeColor="accent1"/>
        <w:left w:val="single" w:sz="12" w:space="24" w:color="4F81BD" w:themeColor="accent1"/>
        <w:bottom w:val="single" w:sz="12" w:space="24" w:color="4F81BD" w:themeColor="accent1"/>
        <w:right w:val="single" w:sz="12" w:space="24" w:color="4F81BD"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B343D" w14:textId="77777777" w:rsidR="00AF55CB" w:rsidRDefault="00AF55CB" w:rsidP="00995649">
      <w:pPr>
        <w:spacing w:after="0" w:line="240" w:lineRule="auto"/>
      </w:pPr>
      <w:r>
        <w:separator/>
      </w:r>
    </w:p>
  </w:endnote>
  <w:endnote w:type="continuationSeparator" w:id="0">
    <w:p w14:paraId="6CE4E47C" w14:textId="77777777" w:rsidR="00AF55CB" w:rsidRDefault="00AF55CB" w:rsidP="00995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AA180" w14:textId="77777777" w:rsidR="006A3274" w:rsidRDefault="006A32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1FF61" w14:textId="12F8057D" w:rsidR="00995649" w:rsidRPr="003C6B9E" w:rsidRDefault="00296905">
    <w:pPr>
      <w:pStyle w:val="Footer"/>
      <w:rPr>
        <w:sz w:val="18"/>
        <w:szCs w:val="18"/>
      </w:rPr>
    </w:pPr>
    <w:r>
      <w:rPr>
        <w:sz w:val="18"/>
        <w:szCs w:val="18"/>
      </w:rPr>
      <w:t>MATE</w:t>
    </w:r>
    <w:r w:rsidR="00B12F95">
      <w:rPr>
        <w:sz w:val="18"/>
        <w:szCs w:val="18"/>
      </w:rPr>
      <w:t xml:space="preserve"> Referral Form; </w:t>
    </w:r>
    <w:r>
      <w:rPr>
        <w:sz w:val="18"/>
        <w:szCs w:val="18"/>
      </w:rPr>
      <w:t>14-08-2023</w:t>
    </w:r>
  </w:p>
  <w:p w14:paraId="6CFEFEA8" w14:textId="77777777" w:rsidR="00995649" w:rsidRDefault="009956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D8B6" w14:textId="77777777" w:rsidR="006A3274" w:rsidRDefault="006A3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7C2CD" w14:textId="77777777" w:rsidR="00AF55CB" w:rsidRDefault="00AF55CB" w:rsidP="00995649">
      <w:pPr>
        <w:spacing w:after="0" w:line="240" w:lineRule="auto"/>
      </w:pPr>
      <w:r>
        <w:separator/>
      </w:r>
    </w:p>
  </w:footnote>
  <w:footnote w:type="continuationSeparator" w:id="0">
    <w:p w14:paraId="373BEC7D" w14:textId="77777777" w:rsidR="00AF55CB" w:rsidRDefault="00AF55CB" w:rsidP="00995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60DD3" w14:textId="77777777" w:rsidR="006A3274" w:rsidRDefault="006A32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12AA" w14:textId="31EFAA21" w:rsidR="00DC439F" w:rsidRDefault="00DC439F">
    <w:pPr>
      <w:pStyle w:val="Header"/>
      <w:jc w:val="right"/>
    </w:pPr>
  </w:p>
  <w:p w14:paraId="70D10BE6" w14:textId="77777777" w:rsidR="00DC439F" w:rsidRDefault="00DC43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0D11" w14:textId="77777777" w:rsidR="006A3274" w:rsidRDefault="006A3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D4D65"/>
    <w:multiLevelType w:val="multilevel"/>
    <w:tmpl w:val="CE36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D5F30"/>
    <w:multiLevelType w:val="hybridMultilevel"/>
    <w:tmpl w:val="ED14C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7F42F4"/>
    <w:multiLevelType w:val="hybridMultilevel"/>
    <w:tmpl w:val="992497EE"/>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start w:val="1"/>
      <w:numFmt w:val="bullet"/>
      <w:lvlText w:val=""/>
      <w:lvlJc w:val="left"/>
      <w:pPr>
        <w:ind w:left="2232" w:hanging="360"/>
      </w:pPr>
      <w:rPr>
        <w:rFonts w:ascii="Wingdings" w:hAnsi="Wingdings" w:hint="default"/>
      </w:rPr>
    </w:lvl>
    <w:lvl w:ilvl="3" w:tplc="08090001">
      <w:start w:val="1"/>
      <w:numFmt w:val="bullet"/>
      <w:lvlText w:val=""/>
      <w:lvlJc w:val="left"/>
      <w:pPr>
        <w:ind w:left="2952" w:hanging="360"/>
      </w:pPr>
      <w:rPr>
        <w:rFonts w:ascii="Symbol" w:hAnsi="Symbol" w:hint="default"/>
      </w:rPr>
    </w:lvl>
    <w:lvl w:ilvl="4" w:tplc="08090003">
      <w:start w:val="1"/>
      <w:numFmt w:val="bullet"/>
      <w:lvlText w:val="o"/>
      <w:lvlJc w:val="left"/>
      <w:pPr>
        <w:ind w:left="3672" w:hanging="360"/>
      </w:pPr>
      <w:rPr>
        <w:rFonts w:ascii="Courier New" w:hAnsi="Courier New" w:cs="Courier New" w:hint="default"/>
      </w:rPr>
    </w:lvl>
    <w:lvl w:ilvl="5" w:tplc="08090005">
      <w:start w:val="1"/>
      <w:numFmt w:val="bullet"/>
      <w:lvlText w:val=""/>
      <w:lvlJc w:val="left"/>
      <w:pPr>
        <w:ind w:left="4392" w:hanging="360"/>
      </w:pPr>
      <w:rPr>
        <w:rFonts w:ascii="Wingdings" w:hAnsi="Wingdings" w:hint="default"/>
      </w:rPr>
    </w:lvl>
    <w:lvl w:ilvl="6" w:tplc="08090001">
      <w:start w:val="1"/>
      <w:numFmt w:val="bullet"/>
      <w:lvlText w:val=""/>
      <w:lvlJc w:val="left"/>
      <w:pPr>
        <w:ind w:left="5112" w:hanging="360"/>
      </w:pPr>
      <w:rPr>
        <w:rFonts w:ascii="Symbol" w:hAnsi="Symbol" w:hint="default"/>
      </w:rPr>
    </w:lvl>
    <w:lvl w:ilvl="7" w:tplc="08090003">
      <w:start w:val="1"/>
      <w:numFmt w:val="bullet"/>
      <w:lvlText w:val="o"/>
      <w:lvlJc w:val="left"/>
      <w:pPr>
        <w:ind w:left="5832" w:hanging="360"/>
      </w:pPr>
      <w:rPr>
        <w:rFonts w:ascii="Courier New" w:hAnsi="Courier New" w:cs="Courier New" w:hint="default"/>
      </w:rPr>
    </w:lvl>
    <w:lvl w:ilvl="8" w:tplc="08090005">
      <w:start w:val="1"/>
      <w:numFmt w:val="bullet"/>
      <w:lvlText w:val=""/>
      <w:lvlJc w:val="left"/>
      <w:pPr>
        <w:ind w:left="6552" w:hanging="360"/>
      </w:pPr>
      <w:rPr>
        <w:rFonts w:ascii="Wingdings" w:hAnsi="Wingdings" w:hint="default"/>
      </w:rPr>
    </w:lvl>
  </w:abstractNum>
  <w:abstractNum w:abstractNumId="3" w15:restartNumberingAfterBreak="0">
    <w:nsid w:val="21131B60"/>
    <w:multiLevelType w:val="multilevel"/>
    <w:tmpl w:val="CBE6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E4E6E"/>
    <w:multiLevelType w:val="hybridMultilevel"/>
    <w:tmpl w:val="2B76B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0AD0C88"/>
    <w:multiLevelType w:val="multilevel"/>
    <w:tmpl w:val="F8F0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7488505">
    <w:abstractNumId w:val="1"/>
  </w:num>
  <w:num w:numId="2" w16cid:durableId="1659116964">
    <w:abstractNumId w:val="2"/>
  </w:num>
  <w:num w:numId="3" w16cid:durableId="372079102">
    <w:abstractNumId w:val="4"/>
  </w:num>
  <w:num w:numId="4" w16cid:durableId="1141536267">
    <w:abstractNumId w:val="0"/>
  </w:num>
  <w:num w:numId="5" w16cid:durableId="1457722871">
    <w:abstractNumId w:val="3"/>
  </w:num>
  <w:num w:numId="6" w16cid:durableId="177512939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 Bundy - Service Manager ASC">
    <w15:presenceInfo w15:providerId="AD" w15:userId="S::Emma.Bundy@essex.gov.uk::b69105ef-8fb6-498f-9414-f7110b3115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0BBA"/>
    <w:rsid w:val="0000286A"/>
    <w:rsid w:val="00032CD2"/>
    <w:rsid w:val="0007391F"/>
    <w:rsid w:val="00116732"/>
    <w:rsid w:val="00146B89"/>
    <w:rsid w:val="00181DE2"/>
    <w:rsid w:val="001937E9"/>
    <w:rsid w:val="001B04B3"/>
    <w:rsid w:val="001F3731"/>
    <w:rsid w:val="002108E0"/>
    <w:rsid w:val="0023142E"/>
    <w:rsid w:val="00296905"/>
    <w:rsid w:val="002B7F8D"/>
    <w:rsid w:val="002E599B"/>
    <w:rsid w:val="003579AB"/>
    <w:rsid w:val="003C6B9E"/>
    <w:rsid w:val="003F35BE"/>
    <w:rsid w:val="00616BC0"/>
    <w:rsid w:val="006A3274"/>
    <w:rsid w:val="006B12FF"/>
    <w:rsid w:val="006D07AD"/>
    <w:rsid w:val="006E641B"/>
    <w:rsid w:val="006F0F21"/>
    <w:rsid w:val="0071133A"/>
    <w:rsid w:val="0078531C"/>
    <w:rsid w:val="007902F8"/>
    <w:rsid w:val="00850BBA"/>
    <w:rsid w:val="00864BAD"/>
    <w:rsid w:val="00875608"/>
    <w:rsid w:val="00886FE3"/>
    <w:rsid w:val="00995649"/>
    <w:rsid w:val="00A378B4"/>
    <w:rsid w:val="00AC5CFE"/>
    <w:rsid w:val="00AC7A86"/>
    <w:rsid w:val="00AF55CB"/>
    <w:rsid w:val="00B12F95"/>
    <w:rsid w:val="00B15CAA"/>
    <w:rsid w:val="00B2714F"/>
    <w:rsid w:val="00B4615A"/>
    <w:rsid w:val="00B531D7"/>
    <w:rsid w:val="00CC4748"/>
    <w:rsid w:val="00CF298F"/>
    <w:rsid w:val="00D02822"/>
    <w:rsid w:val="00DC439F"/>
    <w:rsid w:val="00E714C6"/>
    <w:rsid w:val="00E7337F"/>
    <w:rsid w:val="00F5210D"/>
    <w:rsid w:val="00F86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D7189"/>
  <w15:docId w15:val="{68E1EC08-11C1-424C-8E3B-4DCE4C06B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B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0B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50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0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BBA"/>
    <w:rPr>
      <w:rFonts w:ascii="Tahoma" w:hAnsi="Tahoma" w:cs="Tahoma"/>
      <w:sz w:val="16"/>
      <w:szCs w:val="16"/>
    </w:rPr>
  </w:style>
  <w:style w:type="character" w:customStyle="1" w:styleId="Heading1Char">
    <w:name w:val="Heading 1 Char"/>
    <w:basedOn w:val="DefaultParagraphFont"/>
    <w:link w:val="Heading1"/>
    <w:uiPriority w:val="9"/>
    <w:rsid w:val="00850B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50BBA"/>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850B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BBA"/>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850BB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50BBA"/>
    <w:pPr>
      <w:ind w:left="720"/>
      <w:contextualSpacing/>
    </w:pPr>
  </w:style>
  <w:style w:type="table" w:styleId="TableGrid">
    <w:name w:val="Table Grid"/>
    <w:basedOn w:val="TableNormal"/>
    <w:uiPriority w:val="59"/>
    <w:rsid w:val="00850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56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649"/>
  </w:style>
  <w:style w:type="paragraph" w:styleId="Footer">
    <w:name w:val="footer"/>
    <w:basedOn w:val="Normal"/>
    <w:link w:val="FooterChar"/>
    <w:uiPriority w:val="99"/>
    <w:unhideWhenUsed/>
    <w:rsid w:val="009956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649"/>
  </w:style>
  <w:style w:type="character" w:styleId="Hyperlink">
    <w:name w:val="Hyperlink"/>
    <w:basedOn w:val="DefaultParagraphFont"/>
    <w:uiPriority w:val="99"/>
    <w:unhideWhenUsed/>
    <w:rsid w:val="007902F8"/>
    <w:rPr>
      <w:color w:val="0000FF"/>
      <w:u w:val="single"/>
    </w:rPr>
  </w:style>
  <w:style w:type="character" w:styleId="UnresolvedMention">
    <w:name w:val="Unresolved Mention"/>
    <w:basedOn w:val="DefaultParagraphFont"/>
    <w:uiPriority w:val="99"/>
    <w:semiHidden/>
    <w:unhideWhenUsed/>
    <w:rsid w:val="0000286A"/>
    <w:rPr>
      <w:color w:val="605E5C"/>
      <w:shd w:val="clear" w:color="auto" w:fill="E1DFDD"/>
    </w:rPr>
  </w:style>
  <w:style w:type="character" w:styleId="CommentReference">
    <w:name w:val="annotation reference"/>
    <w:basedOn w:val="DefaultParagraphFont"/>
    <w:uiPriority w:val="99"/>
    <w:semiHidden/>
    <w:unhideWhenUsed/>
    <w:rsid w:val="002B7F8D"/>
    <w:rPr>
      <w:sz w:val="16"/>
      <w:szCs w:val="16"/>
    </w:rPr>
  </w:style>
  <w:style w:type="paragraph" w:styleId="CommentText">
    <w:name w:val="annotation text"/>
    <w:basedOn w:val="Normal"/>
    <w:link w:val="CommentTextChar"/>
    <w:uiPriority w:val="99"/>
    <w:unhideWhenUsed/>
    <w:rsid w:val="002B7F8D"/>
    <w:pPr>
      <w:suppressAutoHyphens/>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2B7F8D"/>
    <w:rPr>
      <w:rFonts w:ascii="Arial" w:eastAsia="Times New Roman" w:hAnsi="Arial" w:cs="Times New Roman"/>
      <w:sz w:val="20"/>
      <w:szCs w:val="20"/>
    </w:rPr>
  </w:style>
  <w:style w:type="paragraph" w:styleId="NormalWeb">
    <w:name w:val="Normal (Web)"/>
    <w:basedOn w:val="Normal"/>
    <w:uiPriority w:val="99"/>
    <w:semiHidden/>
    <w:unhideWhenUsed/>
    <w:rsid w:val="002B7F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2B7F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B7F8D"/>
  </w:style>
  <w:style w:type="character" w:customStyle="1" w:styleId="eop">
    <w:name w:val="eop"/>
    <w:basedOn w:val="DefaultParagraphFont"/>
    <w:rsid w:val="002B7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54998">
      <w:bodyDiv w:val="1"/>
      <w:marLeft w:val="0"/>
      <w:marRight w:val="0"/>
      <w:marTop w:val="0"/>
      <w:marBottom w:val="0"/>
      <w:divBdr>
        <w:top w:val="none" w:sz="0" w:space="0" w:color="auto"/>
        <w:left w:val="none" w:sz="0" w:space="0" w:color="auto"/>
        <w:bottom w:val="none" w:sz="0" w:space="0" w:color="auto"/>
        <w:right w:val="none" w:sz="0" w:space="0" w:color="auto"/>
      </w:divBdr>
    </w:div>
    <w:div w:id="10527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TE@essex.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essexsab.org.uk/professionals/guidance-policies-protoco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TE@essex.gov.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mma.bundy@essex.gov.uk" TargetMode="External"/><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lison.clark@essex.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E253DCEEDE914E846B34ED8B8315E3" ma:contentTypeVersion="14" ma:contentTypeDescription="Create a new document." ma:contentTypeScope="" ma:versionID="f1de5d4e7871da65267bf71618a83725">
  <xsd:schema xmlns:xsd="http://www.w3.org/2001/XMLSchema" xmlns:xs="http://www.w3.org/2001/XMLSchema" xmlns:p="http://schemas.microsoft.com/office/2006/metadata/properties" xmlns:ns2="90d0498f-e8bd-4025-a619-c0018ac4fb76" xmlns:ns3="8e3d3084-d82c-45d5-999b-377896c7cb5c" targetNamespace="http://schemas.microsoft.com/office/2006/metadata/properties" ma:root="true" ma:fieldsID="31e6fbd6607df80af33c0119ba31a9bb" ns2:_="" ns3:_="">
    <xsd:import namespace="90d0498f-e8bd-4025-a619-c0018ac4fb76"/>
    <xsd:import namespace="8e3d3084-d82c-45d5-999b-377896c7cb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0498f-e8bd-4025-a619-c0018ac4f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3d3084-d82c-45d5-999b-377896c7cb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464ee09-7be6-4037-9560-49084d24c5aa}" ma:internalName="TaxCatchAll" ma:showField="CatchAllData" ma:web="8e3d3084-d82c-45d5-999b-377896c7cb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3d3084-d82c-45d5-999b-377896c7cb5c" xsi:nil="true"/>
    <lcf76f155ced4ddcb4097134ff3c332f xmlns="90d0498f-e8bd-4025-a619-c0018ac4fb76">
      <Terms xmlns="http://schemas.microsoft.com/office/infopath/2007/PartnerControls"/>
    </lcf76f155ced4ddcb4097134ff3c332f>
    <SharedWithUsers xmlns="8e3d3084-d82c-45d5-999b-377896c7cb5c">
      <UserInfo>
        <DisplayName>Dan Lassey - Risk in the Community Senior Practitioner</DisplayName>
        <AccountId>13</AccountId>
        <AccountType/>
      </UserInfo>
      <UserInfo>
        <DisplayName>Suzie Hampton - Risk in the Community Senior Practitioner</DisplayName>
        <AccountId>12</AccountId>
        <AccountType/>
      </UserInfo>
      <UserInfo>
        <DisplayName>Amy Attridge - Vulnerabilities and Risk Support Officer</DisplayName>
        <AccountId>21</AccountId>
        <AccountType/>
      </UserInfo>
      <UserInfo>
        <DisplayName>Lyndsey Chenneour - Independent Visitor Service Project Support Worker</DisplayName>
        <AccountId>114</AccountId>
        <AccountType/>
      </UserInfo>
    </SharedWithUsers>
  </documentManagement>
</p:properties>
</file>

<file path=customXml/itemProps1.xml><?xml version="1.0" encoding="utf-8"?>
<ds:datastoreItem xmlns:ds="http://schemas.openxmlformats.org/officeDocument/2006/customXml" ds:itemID="{1AADF954-377E-4F30-B2C6-A3EC784DBB8D}"/>
</file>

<file path=customXml/itemProps2.xml><?xml version="1.0" encoding="utf-8"?>
<ds:datastoreItem xmlns:ds="http://schemas.openxmlformats.org/officeDocument/2006/customXml" ds:itemID="{A259CAD0-D941-42CD-B573-EC69DC4C3C57}">
  <ds:schemaRefs>
    <ds:schemaRef ds:uri="http://schemas.microsoft.com/sharepoint/v3/contenttype/forms"/>
  </ds:schemaRefs>
</ds:datastoreItem>
</file>

<file path=customXml/itemProps3.xml><?xml version="1.0" encoding="utf-8"?>
<ds:datastoreItem xmlns:ds="http://schemas.openxmlformats.org/officeDocument/2006/customXml" ds:itemID="{86DD090D-770D-4419-ABD0-80135118B081}">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8e3d3084-d82c-45d5-999b-377896c7cb5c"/>
    <ds:schemaRef ds:uri="http://schemas.microsoft.com/office/infopath/2007/PartnerControls"/>
    <ds:schemaRef ds:uri="90d0498f-e8bd-4025-a619-c0018ac4fb7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898</Words>
  <Characters>5122</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jane.maddocks</dc:creator>
  <cp:lastModifiedBy>Sally-Ann Millar - ESCB Child Exploitation Project Manager</cp:lastModifiedBy>
  <cp:revision>2</cp:revision>
  <cp:lastPrinted>2014-12-17T12:30:00Z</cp:lastPrinted>
  <dcterms:created xsi:type="dcterms:W3CDTF">2023-08-17T10:34:00Z</dcterms:created>
  <dcterms:modified xsi:type="dcterms:W3CDTF">2023-08-17T10:34:00Z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2021-02-02T14:30:07Z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37a75770-d845-4266-8738-00001dace803</vt:lpwstr>
  </property>
  <property fmtid="{D5CDD505-2E9C-101B-9397-08002B2CF9AE}" pid="8" name="MSIP_Label_39d8be9e-c8d9-4b9c-bd40-2c27cc7ea2e6_ContentBits">
    <vt:lpwstr>0</vt:lpwstr>
  </property>
  <property fmtid="{D5CDD505-2E9C-101B-9397-08002B2CF9AE}" pid="9" name="ContentTypeId">
    <vt:lpwstr>0x010100AEE253DCEEDE914E846B34ED8B8315E3</vt:lpwstr>
  </property>
  <property fmtid="{D5CDD505-2E9C-101B-9397-08002B2CF9AE}" pid="10" name="MediaServiceImageTags">
    <vt:lpwstr/>
  </property>
</Properties>
</file>